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gridCol w:w="2816"/>
        <w:gridCol w:w="1440"/>
        <w:gridCol w:w="2475"/>
        <w:gridCol w:w="1151"/>
      </w:tblGrid>
      <w:tr w:rsidR="00C71CA3" w:rsidRPr="00873498" w14:paraId="08403644" w14:textId="77777777" w:rsidTr="00F9721F">
        <w:trPr>
          <w:trHeight w:val="274"/>
        </w:trPr>
        <w:tc>
          <w:tcPr>
            <w:tcW w:w="1054" w:type="pct"/>
            <w:shd w:val="clear" w:color="auto" w:fill="25384A"/>
            <w:vAlign w:val="center"/>
          </w:tcPr>
          <w:p w14:paraId="5CB4B8A4" w14:textId="2C2ECDCC" w:rsidR="00C71CA3" w:rsidRPr="00873498" w:rsidRDefault="00C71CA3" w:rsidP="006530B6">
            <w:pPr>
              <w:spacing w:before="60" w:after="60"/>
              <w:jc w:val="left"/>
              <w:rPr>
                <w:rFonts w:ascii="Arial" w:hAnsi="Arial" w:cs="Arial"/>
                <w:sz w:val="20"/>
              </w:rPr>
            </w:pPr>
          </w:p>
        </w:tc>
        <w:tc>
          <w:tcPr>
            <w:tcW w:w="3946" w:type="pct"/>
            <w:gridSpan w:val="4"/>
            <w:shd w:val="clear" w:color="auto" w:fill="25384A"/>
            <w:vAlign w:val="center"/>
          </w:tcPr>
          <w:p w14:paraId="1C1C644A" w14:textId="1C190F21" w:rsidR="00C71CA3" w:rsidRPr="00873498" w:rsidRDefault="00C71CA3" w:rsidP="00E75F9F">
            <w:pPr>
              <w:spacing w:before="60" w:after="60"/>
              <w:jc w:val="right"/>
              <w:rPr>
                <w:rFonts w:ascii="Arial" w:hAnsi="Arial" w:cs="Arial"/>
                <w:b/>
                <w:sz w:val="20"/>
              </w:rPr>
            </w:pPr>
            <w:r w:rsidRPr="00873498">
              <w:rPr>
                <w:rFonts w:ascii="Arial" w:hAnsi="Arial" w:cs="Arial"/>
                <w:b/>
                <w:sz w:val="20"/>
              </w:rPr>
              <w:t xml:space="preserve">Last Updated:       </w:t>
            </w:r>
            <w:r w:rsidR="001C69BF">
              <w:rPr>
                <w:rFonts w:ascii="Arial" w:hAnsi="Arial" w:cs="Arial"/>
                <w:sz w:val="20"/>
              </w:rPr>
              <w:t>11/09/2025</w:t>
            </w:r>
          </w:p>
        </w:tc>
      </w:tr>
      <w:tr w:rsidR="00C71CA3" w:rsidRPr="00873498" w14:paraId="0ADA4CD2" w14:textId="77777777" w:rsidTr="00F9721F">
        <w:trPr>
          <w:trHeight w:val="190"/>
        </w:trPr>
        <w:tc>
          <w:tcPr>
            <w:tcW w:w="1054" w:type="pct"/>
            <w:vAlign w:val="center"/>
          </w:tcPr>
          <w:p w14:paraId="04D07A86" w14:textId="77777777" w:rsidR="00C71CA3" w:rsidRPr="00E75F9F" w:rsidRDefault="00C71CA3" w:rsidP="00E75F9F">
            <w:pPr>
              <w:jc w:val="left"/>
              <w:rPr>
                <w:rFonts w:ascii="Arial" w:hAnsi="Arial" w:cs="Arial"/>
                <w:b/>
                <w:bCs/>
                <w:sz w:val="18"/>
                <w:szCs w:val="18"/>
              </w:rPr>
            </w:pPr>
            <w:r w:rsidRPr="00E75F9F">
              <w:rPr>
                <w:rFonts w:ascii="Arial" w:hAnsi="Arial" w:cs="Arial"/>
                <w:b/>
                <w:bCs/>
                <w:sz w:val="18"/>
                <w:szCs w:val="18"/>
              </w:rPr>
              <w:t>Job Title</w:t>
            </w:r>
          </w:p>
        </w:tc>
        <w:tc>
          <w:tcPr>
            <w:tcW w:w="3946" w:type="pct"/>
            <w:gridSpan w:val="4"/>
          </w:tcPr>
          <w:p w14:paraId="4CF91653" w14:textId="1C79257D" w:rsidR="00C71CA3" w:rsidRPr="00E75F9F" w:rsidRDefault="00FA13A8" w:rsidP="00E75F9F">
            <w:pPr>
              <w:jc w:val="left"/>
              <w:rPr>
                <w:rFonts w:ascii="Arial" w:hAnsi="Arial" w:cs="Arial"/>
                <w:sz w:val="18"/>
                <w:szCs w:val="18"/>
              </w:rPr>
            </w:pPr>
            <w:r>
              <w:rPr>
                <w:rFonts w:ascii="Arial" w:hAnsi="Arial" w:cs="Arial"/>
                <w:sz w:val="18"/>
                <w:szCs w:val="18"/>
              </w:rPr>
              <w:t>Head of Cyber Risk and Assurance</w:t>
            </w:r>
          </w:p>
        </w:tc>
      </w:tr>
      <w:tr w:rsidR="00E75F9F" w:rsidRPr="00873498" w14:paraId="0EAFDC46" w14:textId="77777777" w:rsidTr="00F9721F">
        <w:tc>
          <w:tcPr>
            <w:tcW w:w="1054" w:type="pct"/>
          </w:tcPr>
          <w:p w14:paraId="7B09EBF6" w14:textId="0547DC7B"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Faculty/ Department</w:t>
            </w:r>
          </w:p>
        </w:tc>
        <w:tc>
          <w:tcPr>
            <w:tcW w:w="1410" w:type="pct"/>
          </w:tcPr>
          <w:p w14:paraId="46AE4569" w14:textId="6FBA8A35" w:rsidR="006E6836" w:rsidRPr="00E75F9F" w:rsidRDefault="00FA13A8" w:rsidP="00E75F9F">
            <w:pPr>
              <w:spacing w:before="60" w:after="60"/>
              <w:jc w:val="left"/>
              <w:rPr>
                <w:rFonts w:ascii="Arial" w:hAnsi="Arial" w:cs="Arial"/>
                <w:sz w:val="18"/>
                <w:szCs w:val="18"/>
              </w:rPr>
            </w:pPr>
            <w:r>
              <w:rPr>
                <w:rFonts w:ascii="Arial" w:hAnsi="Arial" w:cs="Arial"/>
                <w:sz w:val="18"/>
                <w:szCs w:val="18"/>
              </w:rPr>
              <w:t xml:space="preserve">IT Services </w:t>
            </w:r>
          </w:p>
        </w:tc>
        <w:tc>
          <w:tcPr>
            <w:tcW w:w="721" w:type="pct"/>
          </w:tcPr>
          <w:p w14:paraId="26A9AF87" w14:textId="12C4DFFA" w:rsidR="006E6836" w:rsidRPr="00E75F9F" w:rsidRDefault="00BE6FED" w:rsidP="00E75F9F">
            <w:pPr>
              <w:jc w:val="left"/>
              <w:rPr>
                <w:rFonts w:ascii="Arial" w:hAnsi="Arial" w:cs="Arial"/>
                <w:b/>
                <w:bCs/>
                <w:sz w:val="18"/>
                <w:szCs w:val="18"/>
              </w:rPr>
            </w:pPr>
            <w:r>
              <w:rPr>
                <w:rFonts w:ascii="Arial" w:hAnsi="Arial" w:cs="Arial"/>
                <w:b/>
                <w:bCs/>
                <w:sz w:val="18"/>
                <w:szCs w:val="18"/>
              </w:rPr>
              <w:t>Legal Entity</w:t>
            </w:r>
          </w:p>
        </w:tc>
        <w:sdt>
          <w:sdtPr>
            <w:rPr>
              <w:rFonts w:ascii="Arial" w:hAnsi="Arial" w:cs="Arial"/>
              <w:sz w:val="18"/>
              <w:szCs w:val="18"/>
            </w:rPr>
            <w:id w:val="620273010"/>
            <w:lock w:val="contentLocked"/>
            <w:placeholder>
              <w:docPart w:val="DefaultPlaceholder_-1854013440"/>
            </w:placeholder>
            <w:group/>
          </w:sdtPr>
          <w:sdtEndPr/>
          <w:sdtContent>
            <w:sdt>
              <w:sdtPr>
                <w:rPr>
                  <w:rFonts w:ascii="Arial" w:hAnsi="Arial" w:cs="Arial"/>
                  <w:sz w:val="18"/>
                  <w:szCs w:val="18"/>
                </w:rPr>
                <w:id w:val="1027209897"/>
                <w:placeholder>
                  <w:docPart w:val="DefaultPlaceholder_-1854013438"/>
                </w:placeholder>
                <w:comboBox>
                  <w:listItem w:value="Choose an item."/>
                  <w:listItem w:displayText="University of Surrey" w:value="University of Surrey"/>
                  <w:listItem w:displayText="Operate Surrey Limited" w:value="Operate Surrey Limited"/>
                </w:comboBox>
              </w:sdtPr>
              <w:sdtEndPr/>
              <w:sdtContent>
                <w:tc>
                  <w:tcPr>
                    <w:tcW w:w="1815" w:type="pct"/>
                    <w:gridSpan w:val="2"/>
                  </w:tcPr>
                  <w:p w14:paraId="56BF9479" w14:textId="71182C71" w:rsidR="006E6836" w:rsidRPr="00E75F9F" w:rsidRDefault="00FA13A8" w:rsidP="00E75F9F">
                    <w:pPr>
                      <w:spacing w:before="60" w:after="60"/>
                      <w:jc w:val="left"/>
                      <w:rPr>
                        <w:rFonts w:ascii="Arial" w:hAnsi="Arial" w:cs="Arial"/>
                        <w:sz w:val="18"/>
                        <w:szCs w:val="18"/>
                      </w:rPr>
                    </w:pPr>
                    <w:r>
                      <w:rPr>
                        <w:rFonts w:ascii="Arial" w:hAnsi="Arial" w:cs="Arial"/>
                        <w:sz w:val="18"/>
                        <w:szCs w:val="18"/>
                      </w:rPr>
                      <w:t>University of Surrey</w:t>
                    </w:r>
                  </w:p>
                </w:tc>
              </w:sdtContent>
            </w:sdt>
          </w:sdtContent>
        </w:sdt>
      </w:tr>
      <w:tr w:rsidR="00E75F9F" w:rsidRPr="00873498" w14:paraId="187E512E" w14:textId="77777777" w:rsidTr="00F9721F">
        <w:tc>
          <w:tcPr>
            <w:tcW w:w="1054" w:type="pct"/>
            <w:vAlign w:val="center"/>
          </w:tcPr>
          <w:p w14:paraId="73C1B8A0"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Family </w:t>
            </w:r>
          </w:p>
        </w:tc>
        <w:tc>
          <w:tcPr>
            <w:tcW w:w="1410" w:type="pct"/>
            <w:vAlign w:val="center"/>
          </w:tcPr>
          <w:p w14:paraId="69D4D5FF" w14:textId="4CF4F11F" w:rsidR="006E6836" w:rsidRPr="00E75F9F" w:rsidRDefault="00FA13A8" w:rsidP="00E75F9F">
            <w:pPr>
              <w:spacing w:before="60" w:after="60"/>
              <w:jc w:val="left"/>
              <w:rPr>
                <w:rFonts w:ascii="Arial" w:hAnsi="Arial" w:cs="Arial"/>
                <w:sz w:val="18"/>
                <w:szCs w:val="18"/>
              </w:rPr>
            </w:pPr>
            <w:r>
              <w:rPr>
                <w:rFonts w:ascii="Arial" w:hAnsi="Arial" w:cs="Arial"/>
                <w:sz w:val="18"/>
                <w:szCs w:val="18"/>
              </w:rPr>
              <w:t xml:space="preserve">Professional Services </w:t>
            </w:r>
          </w:p>
        </w:tc>
        <w:tc>
          <w:tcPr>
            <w:tcW w:w="721" w:type="pct"/>
          </w:tcPr>
          <w:p w14:paraId="25228BDA"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Level </w:t>
            </w:r>
          </w:p>
        </w:tc>
        <w:tc>
          <w:tcPr>
            <w:tcW w:w="1815" w:type="pct"/>
            <w:gridSpan w:val="2"/>
          </w:tcPr>
          <w:p w14:paraId="395BF978" w14:textId="1CB779C6" w:rsidR="006E6836" w:rsidRPr="00E75F9F" w:rsidRDefault="00FA13A8" w:rsidP="00E75F9F">
            <w:pPr>
              <w:spacing w:before="60" w:after="60"/>
              <w:jc w:val="left"/>
              <w:rPr>
                <w:rFonts w:ascii="Arial" w:hAnsi="Arial" w:cs="Arial"/>
                <w:sz w:val="18"/>
                <w:szCs w:val="18"/>
              </w:rPr>
            </w:pPr>
            <w:r>
              <w:rPr>
                <w:rFonts w:ascii="Arial" w:hAnsi="Arial" w:cs="Arial"/>
                <w:sz w:val="18"/>
                <w:szCs w:val="18"/>
              </w:rPr>
              <w:t>6</w:t>
            </w:r>
          </w:p>
        </w:tc>
      </w:tr>
      <w:tr w:rsidR="00E75F9F" w:rsidRPr="00873498" w14:paraId="311C9A05" w14:textId="77777777" w:rsidTr="00F9721F">
        <w:trPr>
          <w:trHeight w:val="300"/>
        </w:trPr>
        <w:tc>
          <w:tcPr>
            <w:tcW w:w="1054" w:type="pct"/>
            <w:vAlign w:val="center"/>
          </w:tcPr>
          <w:p w14:paraId="40FD0A5B" w14:textId="7E2EA908"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Reports To</w:t>
            </w:r>
          </w:p>
        </w:tc>
        <w:tc>
          <w:tcPr>
            <w:tcW w:w="1410" w:type="pct"/>
          </w:tcPr>
          <w:p w14:paraId="1ADC7DA8" w14:textId="64BA1728" w:rsidR="00E75F9F" w:rsidRPr="00E75F9F" w:rsidRDefault="00FA13A8" w:rsidP="00E75F9F">
            <w:pPr>
              <w:spacing w:before="60" w:after="60"/>
              <w:jc w:val="left"/>
              <w:rPr>
                <w:rFonts w:ascii="Arial" w:hAnsi="Arial" w:cs="Arial"/>
                <w:sz w:val="18"/>
                <w:szCs w:val="18"/>
              </w:rPr>
            </w:pPr>
            <w:r>
              <w:rPr>
                <w:rFonts w:ascii="Arial" w:hAnsi="Arial" w:cs="Arial"/>
                <w:sz w:val="18"/>
                <w:szCs w:val="18"/>
              </w:rPr>
              <w:t xml:space="preserve">Director of Cyber Security </w:t>
            </w:r>
          </w:p>
        </w:tc>
        <w:tc>
          <w:tcPr>
            <w:tcW w:w="721" w:type="pct"/>
          </w:tcPr>
          <w:p w14:paraId="17CD49E2" w14:textId="7AA80BC6"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Line Manages</w:t>
            </w:r>
            <w:r w:rsidR="002C2169">
              <w:rPr>
                <w:rFonts w:ascii="Arial" w:hAnsi="Arial" w:cs="Arial"/>
                <w:b/>
                <w:bCs/>
                <w:sz w:val="18"/>
                <w:szCs w:val="18"/>
              </w:rPr>
              <w:t xml:space="preserve"> (role title(s))</w:t>
            </w:r>
          </w:p>
        </w:tc>
        <w:tc>
          <w:tcPr>
            <w:tcW w:w="1815" w:type="pct"/>
            <w:gridSpan w:val="2"/>
          </w:tcPr>
          <w:p w14:paraId="46832B30" w14:textId="52173398" w:rsidR="00E75F9F" w:rsidRPr="00E75F9F" w:rsidRDefault="00E75F9F" w:rsidP="00E75F9F">
            <w:pPr>
              <w:spacing w:before="60" w:after="60"/>
              <w:jc w:val="left"/>
              <w:rPr>
                <w:rFonts w:ascii="Arial" w:hAnsi="Arial" w:cs="Arial"/>
                <w:sz w:val="18"/>
                <w:szCs w:val="18"/>
              </w:rPr>
            </w:pPr>
          </w:p>
        </w:tc>
      </w:tr>
      <w:tr w:rsidR="006E6836" w:rsidRPr="00873498" w14:paraId="784577A9" w14:textId="77777777" w:rsidTr="00E75F9F">
        <w:trPr>
          <w:trHeight w:val="70"/>
        </w:trPr>
        <w:tc>
          <w:tcPr>
            <w:tcW w:w="5000" w:type="pct"/>
            <w:gridSpan w:val="5"/>
          </w:tcPr>
          <w:p w14:paraId="5CCAFF6C" w14:textId="77777777" w:rsidR="00643643" w:rsidRDefault="006E6836" w:rsidP="00643643">
            <w:pPr>
              <w:spacing w:after="0"/>
              <w:rPr>
                <w:rFonts w:ascii="Arial" w:hAnsi="Arial" w:cs="Arial"/>
                <w:i/>
                <w:sz w:val="18"/>
              </w:rPr>
            </w:pPr>
            <w:r w:rsidRPr="00873498">
              <w:rPr>
                <w:rFonts w:ascii="Arial" w:hAnsi="Arial" w:cs="Arial"/>
                <w:b/>
                <w:sz w:val="20"/>
                <w:u w:val="single"/>
              </w:rPr>
              <w:t>Job Statement</w:t>
            </w:r>
            <w:r w:rsidRPr="00873498">
              <w:rPr>
                <w:rFonts w:ascii="Arial" w:hAnsi="Arial" w:cs="Arial"/>
                <w:i/>
                <w:sz w:val="18"/>
              </w:rPr>
              <w:t xml:space="preserve"> </w:t>
            </w:r>
          </w:p>
          <w:p w14:paraId="4685060A" w14:textId="70B14C5A" w:rsidR="006E6836" w:rsidRPr="00873498" w:rsidRDefault="00643643" w:rsidP="00643643">
            <w:pPr>
              <w:spacing w:after="0"/>
              <w:rPr>
                <w:rFonts w:ascii="Arial" w:hAnsi="Arial" w:cs="Arial"/>
                <w:sz w:val="20"/>
              </w:rPr>
            </w:pPr>
            <w:r w:rsidRPr="00643643">
              <w:rPr>
                <w:rFonts w:ascii="Arial" w:hAnsi="Arial" w:cs="Arial"/>
                <w:sz w:val="20"/>
              </w:rPr>
              <w:t>The Head of Cyber Risk and Compliance is a strategic role responsible for developing and implementing the University's enterprise-wide governance, risk and compliance plan. The role holder will ensure robust risk management frameworks support the University's mission whilst maintaining regulatory compliance and stakeholder confidence. The role requires strategic thinking, exceptional stakeholder management, and the ability to translate complex risk scenarios into clear business recommendations for senior leadership and governance committees. </w:t>
            </w:r>
          </w:p>
        </w:tc>
      </w:tr>
      <w:tr w:rsidR="006E6836" w:rsidRPr="00873498" w14:paraId="25ADF906" w14:textId="77777777" w:rsidTr="00E75F9F">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25384A"/>
          </w:tcPr>
          <w:p w14:paraId="1C0C79EB" w14:textId="1B843700" w:rsidR="006E6836" w:rsidRPr="00873498" w:rsidRDefault="006E6836" w:rsidP="006E6836">
            <w:pPr>
              <w:spacing w:before="60" w:after="60" w:line="240" w:lineRule="exact"/>
              <w:rPr>
                <w:rFonts w:ascii="Arial" w:hAnsi="Arial" w:cs="Arial"/>
                <w:sz w:val="16"/>
              </w:rPr>
            </w:pPr>
            <w:r w:rsidRPr="00873498">
              <w:rPr>
                <w:rFonts w:ascii="Arial" w:hAnsi="Arial" w:cs="Arial"/>
                <w:b/>
                <w:sz w:val="16"/>
              </w:rPr>
              <w:br w:type="page"/>
            </w:r>
            <w:r w:rsidRPr="00873498">
              <w:rPr>
                <w:rFonts w:ascii="Arial" w:hAnsi="Arial" w:cs="Arial"/>
                <w:b/>
                <w:sz w:val="20"/>
                <w:u w:val="single"/>
              </w:rPr>
              <w:t xml:space="preserve">Key Responsibilities </w:t>
            </w:r>
            <w:r w:rsidRPr="00873498">
              <w:rPr>
                <w:rFonts w:ascii="Arial" w:hAnsi="Arial" w:cs="Arial"/>
                <w:sz w:val="16"/>
              </w:rPr>
              <w:t xml:space="preserve">This is not designed to be a list of all tasks undertaken but the main responsibilities (5 to 8 maximum) </w:t>
            </w:r>
          </w:p>
        </w:tc>
      </w:tr>
      <w:tr w:rsidR="006E6836" w:rsidRPr="00873498" w14:paraId="57ABE7E7" w14:textId="77777777" w:rsidTr="00E75F9F">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7833577F" w14:textId="77777777" w:rsidR="00643643" w:rsidRPr="00643643" w:rsidRDefault="00643643" w:rsidP="00643643">
            <w:pPr>
              <w:numPr>
                <w:ilvl w:val="0"/>
                <w:numId w:val="27"/>
              </w:numPr>
              <w:tabs>
                <w:tab w:val="left" w:pos="0"/>
              </w:tabs>
              <w:suppressAutoHyphens/>
              <w:spacing w:before="60" w:after="60" w:line="240" w:lineRule="exact"/>
              <w:rPr>
                <w:rFonts w:ascii="Arial" w:hAnsi="Arial" w:cs="Arial"/>
                <w:sz w:val="20"/>
              </w:rPr>
            </w:pPr>
            <w:r w:rsidRPr="00643643">
              <w:rPr>
                <w:rFonts w:ascii="Arial" w:hAnsi="Arial" w:cs="Arial"/>
                <w:b/>
                <w:bCs/>
                <w:sz w:val="20"/>
              </w:rPr>
              <w:t>Strategic Cyber Risk and Compliance Leadership</w:t>
            </w:r>
            <w:r w:rsidRPr="00643643">
              <w:rPr>
                <w:rFonts w:ascii="Arial" w:hAnsi="Arial" w:cs="Arial"/>
                <w:sz w:val="20"/>
              </w:rPr>
              <w:t> </w:t>
            </w:r>
          </w:p>
          <w:p w14:paraId="64B0A669" w14:textId="58381915" w:rsidR="00643643" w:rsidRPr="00643643" w:rsidDel="00643643" w:rsidRDefault="00643643" w:rsidP="00643643">
            <w:pPr>
              <w:tabs>
                <w:tab w:val="left" w:pos="0"/>
              </w:tabs>
              <w:suppressAutoHyphens/>
              <w:spacing w:before="60" w:after="60" w:line="240" w:lineRule="exact"/>
              <w:rPr>
                <w:del w:id="0" w:author="Barton, Danica (Human Resources)" w:date="2025-09-11T16:47:00Z" w16du:dateUtc="2025-09-11T15:47:00Z"/>
                <w:rFonts w:ascii="Arial" w:hAnsi="Arial" w:cs="Arial"/>
                <w:sz w:val="20"/>
              </w:rPr>
            </w:pPr>
            <w:r w:rsidRPr="00643643">
              <w:rPr>
                <w:rFonts w:ascii="Arial" w:hAnsi="Arial" w:cs="Arial"/>
                <w:sz w:val="20"/>
              </w:rPr>
              <w:t xml:space="preserve">Develop and implement the University's enterprise cyber risk and compliance strategy whilst designing governance frameworks, policies, and procedures that align with institutional objectives. </w:t>
            </w:r>
            <w:r>
              <w:rPr>
                <w:rFonts w:ascii="Arial" w:hAnsi="Arial" w:cs="Arial"/>
                <w:sz w:val="20"/>
              </w:rPr>
              <w:t xml:space="preserve">Represent / support the Director of Cyber Security in stakeholder meetings, acting as subject matter expert on governance and risk matters as required. </w:t>
            </w:r>
          </w:p>
          <w:p w14:paraId="67ECECF9" w14:textId="77777777" w:rsidR="00643643" w:rsidRPr="00F9721F" w:rsidRDefault="00643643" w:rsidP="00F9721F">
            <w:pPr>
              <w:pStyle w:val="ListParagraph"/>
              <w:numPr>
                <w:ilvl w:val="0"/>
                <w:numId w:val="45"/>
              </w:numPr>
              <w:tabs>
                <w:tab w:val="left" w:pos="0"/>
              </w:tabs>
              <w:suppressAutoHyphens/>
              <w:spacing w:before="60" w:after="60" w:line="240" w:lineRule="exact"/>
              <w:rPr>
                <w:rFonts w:ascii="Arial" w:hAnsi="Arial" w:cs="Arial"/>
                <w:sz w:val="20"/>
              </w:rPr>
            </w:pPr>
            <w:r w:rsidRPr="00F9721F">
              <w:rPr>
                <w:rFonts w:ascii="Arial" w:hAnsi="Arial" w:cs="Arial"/>
                <w:b/>
                <w:bCs/>
                <w:sz w:val="20"/>
              </w:rPr>
              <w:t>Enterprise Cyber Risk Management and Intelligence</w:t>
            </w:r>
            <w:r w:rsidRPr="00F9721F">
              <w:rPr>
                <w:rFonts w:ascii="Arial" w:hAnsi="Arial" w:cs="Arial"/>
                <w:sz w:val="20"/>
              </w:rPr>
              <w:t> </w:t>
            </w:r>
          </w:p>
          <w:p w14:paraId="074BFCB4"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Establish and operate enterprise-wide cyber risk management programmes, maintaining institutional cyber risk registers and providing risk intelligence to senior leadership and governing bodies. Lead cyber risk and compliance aspects of incident response, including impact assessments and remediation planning. </w:t>
            </w:r>
          </w:p>
          <w:p w14:paraId="092A3C9E" w14:textId="77777777" w:rsidR="00643643" w:rsidRPr="00643643" w:rsidRDefault="00643643" w:rsidP="00643643">
            <w:pPr>
              <w:numPr>
                <w:ilvl w:val="0"/>
                <w:numId w:val="29"/>
              </w:numPr>
              <w:tabs>
                <w:tab w:val="left" w:pos="0"/>
              </w:tabs>
              <w:suppressAutoHyphens/>
              <w:spacing w:before="60" w:after="60" w:line="240" w:lineRule="exact"/>
              <w:rPr>
                <w:rFonts w:ascii="Arial" w:hAnsi="Arial" w:cs="Arial"/>
                <w:sz w:val="20"/>
              </w:rPr>
            </w:pPr>
            <w:r w:rsidRPr="00643643">
              <w:rPr>
                <w:rFonts w:ascii="Arial" w:hAnsi="Arial" w:cs="Arial"/>
                <w:b/>
                <w:bCs/>
                <w:sz w:val="20"/>
              </w:rPr>
              <w:t>Regulatory Compliance and Oversight</w:t>
            </w:r>
            <w:r w:rsidRPr="00643643">
              <w:rPr>
                <w:rFonts w:ascii="Arial" w:hAnsi="Arial" w:cs="Arial"/>
                <w:sz w:val="20"/>
              </w:rPr>
              <w:t> </w:t>
            </w:r>
          </w:p>
          <w:p w14:paraId="346427DB"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Maintain comprehensive oversight of all regulatory compliance requirements including PCI-DSS, NHS DSP Toolkit, Cyber Essentials+ and emerging frameworks. Establish continuous monitoring and assurance programmes for ongoing compliance whilst managing regulatory notification requirements and external regulatory engagements. </w:t>
            </w:r>
          </w:p>
          <w:p w14:paraId="0159C7B7" w14:textId="77777777" w:rsidR="00643643" w:rsidRPr="00643643" w:rsidRDefault="00643643" w:rsidP="00643643">
            <w:pPr>
              <w:numPr>
                <w:ilvl w:val="0"/>
                <w:numId w:val="30"/>
              </w:numPr>
              <w:tabs>
                <w:tab w:val="left" w:pos="0"/>
              </w:tabs>
              <w:suppressAutoHyphens/>
              <w:spacing w:before="60" w:after="60" w:line="240" w:lineRule="exact"/>
              <w:rPr>
                <w:rFonts w:ascii="Arial" w:hAnsi="Arial" w:cs="Arial"/>
                <w:sz w:val="20"/>
              </w:rPr>
            </w:pPr>
            <w:r w:rsidRPr="00643643">
              <w:rPr>
                <w:rFonts w:ascii="Arial" w:hAnsi="Arial" w:cs="Arial"/>
                <w:b/>
                <w:bCs/>
                <w:sz w:val="20"/>
              </w:rPr>
              <w:t>Third-Party and Vendor Risk Management</w:t>
            </w:r>
            <w:r w:rsidRPr="00643643">
              <w:rPr>
                <w:rFonts w:ascii="Arial" w:hAnsi="Arial" w:cs="Arial"/>
                <w:sz w:val="20"/>
              </w:rPr>
              <w:t> </w:t>
            </w:r>
          </w:p>
          <w:p w14:paraId="6C4F7212"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Oversee comprehensive third-party risk management including vendor assessments, contract security reviews and ongoing supplier monitoring. Ensure vendor compliance with University standards and requirements throughout the procurement and contract lifecycle. </w:t>
            </w:r>
          </w:p>
          <w:p w14:paraId="3ED81E64" w14:textId="77777777" w:rsidR="00643643" w:rsidRPr="00643643" w:rsidRDefault="00643643" w:rsidP="00643643">
            <w:pPr>
              <w:numPr>
                <w:ilvl w:val="0"/>
                <w:numId w:val="31"/>
              </w:numPr>
              <w:tabs>
                <w:tab w:val="left" w:pos="0"/>
              </w:tabs>
              <w:suppressAutoHyphens/>
              <w:spacing w:before="60" w:after="60" w:line="240" w:lineRule="exact"/>
              <w:rPr>
                <w:rFonts w:ascii="Arial" w:hAnsi="Arial" w:cs="Arial"/>
                <w:sz w:val="20"/>
              </w:rPr>
            </w:pPr>
            <w:r w:rsidRPr="00643643">
              <w:rPr>
                <w:rFonts w:ascii="Arial" w:hAnsi="Arial" w:cs="Arial"/>
                <w:b/>
                <w:bCs/>
                <w:sz w:val="20"/>
              </w:rPr>
              <w:t>Cyber Risk and Compliance Technology Platform Management</w:t>
            </w:r>
            <w:r w:rsidRPr="00643643">
              <w:rPr>
                <w:rFonts w:ascii="Arial" w:hAnsi="Arial" w:cs="Arial"/>
                <w:sz w:val="20"/>
              </w:rPr>
              <w:t> </w:t>
            </w:r>
          </w:p>
          <w:p w14:paraId="0412BF78"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Provide strategic direction for cyber risk and compliance technology platforms including OneTrust, Bitsight and other governance tools, ensuring optimal utilisation and ROI. Drive continuous improvement of cyber risk and compliance capabilities, processes and technologies to maintain best practice standards. </w:t>
            </w:r>
          </w:p>
          <w:p w14:paraId="5E48099A" w14:textId="77777777" w:rsidR="00643643" w:rsidRPr="00643643" w:rsidRDefault="00643643" w:rsidP="00643643">
            <w:pPr>
              <w:numPr>
                <w:ilvl w:val="0"/>
                <w:numId w:val="32"/>
              </w:numPr>
              <w:tabs>
                <w:tab w:val="left" w:pos="0"/>
              </w:tabs>
              <w:suppressAutoHyphens/>
              <w:spacing w:before="60" w:after="60" w:line="240" w:lineRule="exact"/>
              <w:rPr>
                <w:rFonts w:ascii="Arial" w:hAnsi="Arial" w:cs="Arial"/>
                <w:sz w:val="20"/>
              </w:rPr>
            </w:pPr>
            <w:r w:rsidRPr="00643643">
              <w:rPr>
                <w:rFonts w:ascii="Arial" w:hAnsi="Arial" w:cs="Arial"/>
                <w:b/>
                <w:bCs/>
                <w:sz w:val="20"/>
              </w:rPr>
              <w:t>Governance Reporting and Committee Support</w:t>
            </w:r>
            <w:r w:rsidRPr="00643643">
              <w:rPr>
                <w:rFonts w:ascii="Arial" w:hAnsi="Arial" w:cs="Arial"/>
                <w:sz w:val="20"/>
              </w:rPr>
              <w:t> </w:t>
            </w:r>
          </w:p>
          <w:p w14:paraId="0CA53CD4"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Provide regular cyber risk and compliance reporting to relevant committees including risk dashboards and compliance status updates to support board and senior leadership decision-making. Represent the University in industry forums and professional networks related to cyber risk and compliance matters. </w:t>
            </w:r>
          </w:p>
          <w:p w14:paraId="3A1B495D" w14:textId="77777777" w:rsidR="00643643" w:rsidRPr="00643643" w:rsidRDefault="00643643" w:rsidP="00643643">
            <w:pPr>
              <w:numPr>
                <w:ilvl w:val="0"/>
                <w:numId w:val="33"/>
              </w:numPr>
              <w:tabs>
                <w:tab w:val="left" w:pos="0"/>
              </w:tabs>
              <w:suppressAutoHyphens/>
              <w:spacing w:before="60" w:after="60" w:line="240" w:lineRule="exact"/>
              <w:rPr>
                <w:rFonts w:ascii="Arial" w:hAnsi="Arial" w:cs="Arial"/>
                <w:sz w:val="20"/>
              </w:rPr>
            </w:pPr>
            <w:r w:rsidRPr="00643643">
              <w:rPr>
                <w:rFonts w:ascii="Arial" w:hAnsi="Arial" w:cs="Arial"/>
                <w:b/>
                <w:bCs/>
                <w:sz w:val="20"/>
              </w:rPr>
              <w:t>Cross-Functional Collaboration and Integration</w:t>
            </w:r>
            <w:r w:rsidRPr="00643643">
              <w:rPr>
                <w:rFonts w:ascii="Arial" w:hAnsi="Arial" w:cs="Arial"/>
                <w:sz w:val="20"/>
              </w:rPr>
              <w:t> </w:t>
            </w:r>
          </w:p>
          <w:p w14:paraId="43DA3F0A"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Work closely with staff across all faculties and professional services to embed cyber risk and compliance considerations into business processes and strategic planning. Facilitate organisation-wide understanding of cyber compliance and risk obligations through effective stakeholder engagement. </w:t>
            </w:r>
          </w:p>
          <w:p w14:paraId="26B13CB3" w14:textId="77777777" w:rsidR="00643643" w:rsidRPr="00643643" w:rsidRDefault="00643643" w:rsidP="00643643">
            <w:pPr>
              <w:numPr>
                <w:ilvl w:val="0"/>
                <w:numId w:val="34"/>
              </w:numPr>
              <w:tabs>
                <w:tab w:val="left" w:pos="0"/>
              </w:tabs>
              <w:suppressAutoHyphens/>
              <w:spacing w:before="60" w:after="60" w:line="240" w:lineRule="exact"/>
              <w:rPr>
                <w:rFonts w:ascii="Arial" w:hAnsi="Arial" w:cs="Arial"/>
                <w:sz w:val="20"/>
              </w:rPr>
            </w:pPr>
            <w:r w:rsidRPr="00643643">
              <w:rPr>
                <w:rFonts w:ascii="Arial" w:hAnsi="Arial" w:cs="Arial"/>
                <w:b/>
                <w:bCs/>
                <w:sz w:val="20"/>
              </w:rPr>
              <w:t>Training, Awareness and Capability Development</w:t>
            </w:r>
            <w:r w:rsidRPr="00643643">
              <w:rPr>
                <w:rFonts w:ascii="Arial" w:hAnsi="Arial" w:cs="Arial"/>
                <w:sz w:val="20"/>
              </w:rPr>
              <w:t> </w:t>
            </w:r>
          </w:p>
          <w:p w14:paraId="78725F3D" w14:textId="77777777" w:rsidR="00643643" w:rsidRPr="00643643" w:rsidRDefault="00643643" w:rsidP="00643643">
            <w:pPr>
              <w:tabs>
                <w:tab w:val="left" w:pos="0"/>
              </w:tabs>
              <w:suppressAutoHyphens/>
              <w:spacing w:before="60" w:after="60" w:line="240" w:lineRule="exact"/>
              <w:rPr>
                <w:rFonts w:ascii="Arial" w:hAnsi="Arial" w:cs="Arial"/>
                <w:sz w:val="20"/>
              </w:rPr>
            </w:pPr>
            <w:r w:rsidRPr="00643643">
              <w:rPr>
                <w:rFonts w:ascii="Arial" w:hAnsi="Arial" w:cs="Arial"/>
                <w:sz w:val="20"/>
              </w:rPr>
              <w:t>Oversee University-wide cyber risk and compliance training programmes ensuring staff understand their compliance obligations and risk management responsibilities. Develop institutional cyber risk and compliance awareness and capabilities through continuous professional development and best practice implementation. </w:t>
            </w:r>
          </w:p>
          <w:p w14:paraId="337CD95F" w14:textId="77777777" w:rsidR="006E6836" w:rsidRPr="00873498" w:rsidRDefault="006E6836" w:rsidP="006E6836">
            <w:pPr>
              <w:jc w:val="left"/>
              <w:rPr>
                <w:rFonts w:ascii="Arial" w:hAnsi="Arial" w:cs="Arial"/>
                <w:b/>
                <w:sz w:val="16"/>
              </w:rPr>
            </w:pPr>
            <w:r w:rsidRPr="00873498">
              <w:rPr>
                <w:rFonts w:ascii="Arial" w:hAnsi="Arial" w:cs="Arial"/>
                <w:b/>
                <w:sz w:val="20"/>
              </w:rPr>
              <w:t>N.B. The above list is not exhaustive.</w:t>
            </w:r>
          </w:p>
        </w:tc>
      </w:tr>
      <w:tr w:rsidR="006E6836" w:rsidRPr="00873498" w14:paraId="2B0748FE" w14:textId="77777777" w:rsidTr="00E75F9F">
        <w:trPr>
          <w:trHeight w:val="666"/>
        </w:trPr>
        <w:tc>
          <w:tcPr>
            <w:tcW w:w="5000" w:type="pct"/>
            <w:gridSpan w:val="5"/>
            <w:shd w:val="clear" w:color="auto" w:fill="25384A"/>
          </w:tcPr>
          <w:p w14:paraId="7640B25B" w14:textId="53EFAB0A" w:rsidR="006E6836" w:rsidRPr="00544CD9" w:rsidRDefault="006E6836" w:rsidP="006E6836">
            <w:pPr>
              <w:spacing w:before="60" w:after="60" w:line="240" w:lineRule="exact"/>
              <w:jc w:val="left"/>
              <w:rPr>
                <w:rFonts w:ascii="Arial" w:hAnsi="Arial" w:cs="Arial"/>
                <w:b/>
                <w:sz w:val="16"/>
              </w:rPr>
            </w:pPr>
            <w:r w:rsidRPr="00873498">
              <w:rPr>
                <w:rFonts w:ascii="Arial" w:hAnsi="Arial" w:cs="Arial"/>
                <w:b/>
                <w:sz w:val="20"/>
                <w:u w:val="single"/>
              </w:rPr>
              <w:t xml:space="preserve">Role Scope and Impact </w:t>
            </w:r>
            <w:r w:rsidRPr="00873498">
              <w:rPr>
                <w:rFonts w:ascii="Arial" w:hAnsi="Arial" w:cs="Arial"/>
                <w:sz w:val="16"/>
              </w:rPr>
              <w:t xml:space="preserve">This </w:t>
            </w:r>
            <w:r w:rsidR="00E75F9F">
              <w:rPr>
                <w:rFonts w:ascii="Arial" w:hAnsi="Arial" w:cs="Arial"/>
                <w:sz w:val="16"/>
              </w:rPr>
              <w:t>is</w:t>
            </w:r>
            <w:r w:rsidRPr="00873498">
              <w:rPr>
                <w:rFonts w:ascii="Arial" w:hAnsi="Arial" w:cs="Arial"/>
                <w:sz w:val="16"/>
              </w:rPr>
              <w:t xml:space="preserve"> a summary of the post holder’s</w:t>
            </w:r>
            <w:r w:rsidRPr="006E6836">
              <w:t xml:space="preserve"> </w:t>
            </w:r>
            <w:r w:rsidRPr="006E6836">
              <w:rPr>
                <w:rFonts w:ascii="Arial" w:hAnsi="Arial" w:cs="Arial"/>
                <w:sz w:val="16"/>
              </w:rPr>
              <w:t xml:space="preserve">role in </w:t>
            </w:r>
            <w:r>
              <w:rPr>
                <w:rFonts w:ascii="Arial" w:hAnsi="Arial" w:cs="Arial"/>
                <w:sz w:val="16"/>
              </w:rPr>
              <w:t>delivering</w:t>
            </w:r>
            <w:r w:rsidRPr="006E6836">
              <w:rPr>
                <w:rFonts w:ascii="Arial" w:hAnsi="Arial" w:cs="Arial"/>
                <w:sz w:val="16"/>
              </w:rPr>
              <w:t xml:space="preserve"> outcomes, making</w:t>
            </w:r>
            <w:r>
              <w:rPr>
                <w:rFonts w:ascii="Arial" w:hAnsi="Arial" w:cs="Arial"/>
                <w:sz w:val="16"/>
              </w:rPr>
              <w:t xml:space="preserve"> </w:t>
            </w:r>
            <w:r w:rsidRPr="006E6836">
              <w:rPr>
                <w:rFonts w:ascii="Arial" w:hAnsi="Arial" w:cs="Arial"/>
                <w:sz w:val="16"/>
              </w:rPr>
              <w:t>decisions, and</w:t>
            </w:r>
            <w:r w:rsidRPr="006E6836">
              <w:t xml:space="preserve"> </w:t>
            </w:r>
            <w:r w:rsidRPr="006E6836">
              <w:rPr>
                <w:rFonts w:ascii="Arial" w:hAnsi="Arial" w:cs="Arial"/>
                <w:sz w:val="16"/>
              </w:rPr>
              <w:t>the complexity of problem-solving involved in the role.</w:t>
            </w:r>
          </w:p>
        </w:tc>
      </w:tr>
      <w:tr w:rsidR="006E6836" w:rsidRPr="00873498" w14:paraId="11B2462F" w14:textId="77777777" w:rsidTr="00E75F9F">
        <w:trPr>
          <w:trHeight w:val="1340"/>
        </w:trPr>
        <w:tc>
          <w:tcPr>
            <w:tcW w:w="5000" w:type="pct"/>
            <w:gridSpan w:val="5"/>
          </w:tcPr>
          <w:p w14:paraId="102539D9" w14:textId="35D9E1CC" w:rsidR="006E6836" w:rsidRPr="00BF6FA8" w:rsidRDefault="00516751" w:rsidP="006E6836">
            <w:pPr>
              <w:spacing w:before="60" w:after="0"/>
              <w:rPr>
                <w:rFonts w:ascii="Arial" w:hAnsi="Arial" w:cs="Arial"/>
                <w:i/>
                <w:iCs/>
                <w:sz w:val="16"/>
                <w:szCs w:val="16"/>
              </w:rPr>
            </w:pPr>
            <w:r>
              <w:rPr>
                <w:rFonts w:ascii="Arial" w:hAnsi="Arial" w:cs="Arial"/>
                <w:b/>
                <w:bCs/>
                <w:i/>
                <w:sz w:val="16"/>
                <w:szCs w:val="16"/>
              </w:rPr>
              <w:lastRenderedPageBreak/>
              <w:t xml:space="preserve"> </w:t>
            </w:r>
          </w:p>
          <w:p w14:paraId="6A76484F" w14:textId="77777777" w:rsidR="00152780" w:rsidRPr="00152780" w:rsidRDefault="00152780" w:rsidP="00152780">
            <w:pPr>
              <w:rPr>
                <w:rFonts w:ascii="Arial" w:hAnsi="Arial" w:cs="Arial"/>
                <w:sz w:val="20"/>
              </w:rPr>
            </w:pPr>
            <w:r w:rsidRPr="00152780">
              <w:rPr>
                <w:rFonts w:ascii="Arial" w:hAnsi="Arial" w:cs="Arial"/>
                <w:b/>
                <w:bCs/>
                <w:sz w:val="20"/>
                <w:u w:val="single"/>
              </w:rPr>
              <w:t>Accountability</w:t>
            </w:r>
            <w:r w:rsidRPr="00152780">
              <w:rPr>
                <w:rFonts w:ascii="Arial" w:hAnsi="Arial" w:cs="Arial"/>
                <w:sz w:val="20"/>
              </w:rPr>
              <w:t xml:space="preserve"> </w:t>
            </w:r>
          </w:p>
          <w:p w14:paraId="482BE5AD" w14:textId="2138BBA0" w:rsidR="00152780" w:rsidRPr="00152780" w:rsidRDefault="00152780" w:rsidP="00152780">
            <w:pPr>
              <w:pStyle w:val="ListParagraph"/>
              <w:numPr>
                <w:ilvl w:val="0"/>
                <w:numId w:val="39"/>
              </w:numPr>
              <w:rPr>
                <w:rFonts w:ascii="Arial" w:hAnsi="Arial" w:cs="Arial"/>
                <w:bCs/>
                <w:sz w:val="20"/>
              </w:rPr>
            </w:pPr>
            <w:r w:rsidRPr="00152780">
              <w:rPr>
                <w:rFonts w:ascii="Arial" w:hAnsi="Arial" w:cs="Arial"/>
                <w:bCs/>
                <w:sz w:val="20"/>
              </w:rPr>
              <w:t xml:space="preserve">The post-holder has accountability for the University's </w:t>
            </w:r>
            <w:r>
              <w:rPr>
                <w:rFonts w:ascii="Arial" w:hAnsi="Arial" w:cs="Arial"/>
                <w:bCs/>
                <w:sz w:val="20"/>
              </w:rPr>
              <w:t xml:space="preserve">cyber </w:t>
            </w:r>
            <w:r w:rsidRPr="00152780">
              <w:rPr>
                <w:rFonts w:ascii="Arial" w:hAnsi="Arial" w:cs="Arial"/>
                <w:bCs/>
                <w:sz w:val="20"/>
              </w:rPr>
              <w:t>governance risk and compliance posture and must provide assurance to senior leadership and external regulators regarding compliance status and risk management effectiveness </w:t>
            </w:r>
          </w:p>
          <w:p w14:paraId="5716F091" w14:textId="77777777" w:rsidR="00152780" w:rsidRPr="00152780" w:rsidRDefault="00152780" w:rsidP="00152780">
            <w:pPr>
              <w:pStyle w:val="ListParagraph"/>
              <w:numPr>
                <w:ilvl w:val="0"/>
                <w:numId w:val="36"/>
              </w:numPr>
              <w:rPr>
                <w:rFonts w:ascii="Arial" w:hAnsi="Arial" w:cs="Arial"/>
                <w:bCs/>
                <w:sz w:val="20"/>
              </w:rPr>
            </w:pPr>
            <w:r w:rsidRPr="00152780">
              <w:rPr>
                <w:rFonts w:ascii="Arial" w:hAnsi="Arial" w:cs="Arial"/>
                <w:bCs/>
                <w:sz w:val="20"/>
              </w:rPr>
              <w:t>The post-holder is responsible for comprehensive reporting to University Executive, Audit Committee, and external stakeholders on all aspects of governance, risk, and compliance performance </w:t>
            </w:r>
          </w:p>
          <w:p w14:paraId="2617D8E6" w14:textId="77777777" w:rsidR="00152780" w:rsidRPr="00152780" w:rsidRDefault="00152780" w:rsidP="00152780">
            <w:pPr>
              <w:pStyle w:val="ListParagraph"/>
              <w:numPr>
                <w:ilvl w:val="0"/>
                <w:numId w:val="37"/>
              </w:numPr>
              <w:rPr>
                <w:rFonts w:ascii="Arial" w:hAnsi="Arial" w:cs="Arial"/>
                <w:bCs/>
                <w:sz w:val="20"/>
              </w:rPr>
            </w:pPr>
            <w:r w:rsidRPr="00152780">
              <w:rPr>
                <w:rFonts w:ascii="Arial" w:hAnsi="Arial" w:cs="Arial"/>
                <w:bCs/>
                <w:sz w:val="20"/>
              </w:rPr>
              <w:t>The role carries professional accountability for ensuring team members are appropriately qualified, developed, and supported to discharge their responsibilities effectively </w:t>
            </w:r>
          </w:p>
          <w:p w14:paraId="40C64C43" w14:textId="77777777" w:rsidR="00EE7676" w:rsidRPr="00873498" w:rsidRDefault="00EE7676" w:rsidP="00EE7676">
            <w:pPr>
              <w:pStyle w:val="ListParagraph"/>
              <w:spacing w:after="0"/>
              <w:rPr>
                <w:rFonts w:ascii="Arial" w:hAnsi="Arial" w:cs="Arial"/>
                <w:b/>
                <w:sz w:val="20"/>
                <w:u w:val="single"/>
              </w:rPr>
            </w:pPr>
          </w:p>
          <w:p w14:paraId="17797850" w14:textId="77777777" w:rsidR="006E6836" w:rsidRDefault="00152780" w:rsidP="00152780">
            <w:pPr>
              <w:spacing w:after="0"/>
              <w:rPr>
                <w:rFonts w:ascii="Arial" w:hAnsi="Arial" w:cs="Arial"/>
                <w:b/>
                <w:sz w:val="20"/>
                <w:u w:val="single"/>
              </w:rPr>
            </w:pPr>
            <w:r>
              <w:rPr>
                <w:rFonts w:ascii="Arial" w:hAnsi="Arial" w:cs="Arial"/>
                <w:b/>
                <w:sz w:val="20"/>
                <w:u w:val="single"/>
              </w:rPr>
              <w:t>Problem Solving</w:t>
            </w:r>
          </w:p>
          <w:p w14:paraId="1621B762" w14:textId="1F3CF3D8" w:rsidR="00152780" w:rsidRPr="00152780" w:rsidRDefault="00152780" w:rsidP="00152780">
            <w:pPr>
              <w:numPr>
                <w:ilvl w:val="0"/>
                <w:numId w:val="40"/>
              </w:numPr>
              <w:spacing w:after="0"/>
              <w:rPr>
                <w:rFonts w:ascii="Arial" w:hAnsi="Arial" w:cs="Arial"/>
                <w:bCs/>
                <w:sz w:val="20"/>
              </w:rPr>
            </w:pPr>
            <w:r w:rsidRPr="00152780">
              <w:rPr>
                <w:rFonts w:ascii="Arial" w:hAnsi="Arial" w:cs="Arial"/>
                <w:bCs/>
                <w:sz w:val="20"/>
              </w:rPr>
              <w:t xml:space="preserve">The post-holder operates with delegated authority to make strategic decisions affecting University-wide </w:t>
            </w:r>
            <w:r>
              <w:rPr>
                <w:rFonts w:ascii="Arial" w:hAnsi="Arial" w:cs="Arial"/>
                <w:bCs/>
                <w:sz w:val="20"/>
              </w:rPr>
              <w:t>cyber governance risk and compliance</w:t>
            </w:r>
            <w:r w:rsidRPr="00152780">
              <w:rPr>
                <w:rFonts w:ascii="Arial" w:hAnsi="Arial" w:cs="Arial"/>
                <w:bCs/>
                <w:sz w:val="20"/>
              </w:rPr>
              <w:t xml:space="preserve"> posture, working within Board-approved risk appetite and governance frameworks </w:t>
            </w:r>
          </w:p>
          <w:p w14:paraId="2684D7B6" w14:textId="77777777" w:rsidR="00152780" w:rsidRPr="00152780" w:rsidRDefault="00152780" w:rsidP="00152780">
            <w:pPr>
              <w:numPr>
                <w:ilvl w:val="0"/>
                <w:numId w:val="41"/>
              </w:numPr>
              <w:spacing w:after="0"/>
              <w:rPr>
                <w:rFonts w:ascii="Arial" w:hAnsi="Arial" w:cs="Arial"/>
                <w:bCs/>
                <w:sz w:val="20"/>
              </w:rPr>
            </w:pPr>
            <w:r w:rsidRPr="00152780">
              <w:rPr>
                <w:rFonts w:ascii="Arial" w:hAnsi="Arial" w:cs="Arial"/>
                <w:bCs/>
                <w:sz w:val="20"/>
              </w:rPr>
              <w:t>The post-holder leads complex problem-solving activities that may impact institutional reputation, regulatory standing or strategic objectives, requiring sophisticated judgement and stakeholder management </w:t>
            </w:r>
          </w:p>
          <w:p w14:paraId="515421EE" w14:textId="77777777" w:rsidR="00152780" w:rsidRPr="00152780" w:rsidRDefault="00152780" w:rsidP="00152780">
            <w:pPr>
              <w:numPr>
                <w:ilvl w:val="0"/>
                <w:numId w:val="42"/>
              </w:numPr>
              <w:spacing w:after="0"/>
              <w:rPr>
                <w:rFonts w:ascii="Arial" w:hAnsi="Arial" w:cs="Arial"/>
                <w:bCs/>
                <w:sz w:val="20"/>
              </w:rPr>
            </w:pPr>
            <w:r w:rsidRPr="00152780">
              <w:rPr>
                <w:rFonts w:ascii="Arial" w:hAnsi="Arial" w:cs="Arial"/>
                <w:bCs/>
                <w:sz w:val="20"/>
              </w:rPr>
              <w:t>The role requires the ability to synthesise complex regulatory, technical and business requirements into clear recommendations for senior leadership and governing bodies </w:t>
            </w:r>
          </w:p>
          <w:p w14:paraId="23A685DF" w14:textId="77777777" w:rsidR="00152780" w:rsidRPr="00152780" w:rsidRDefault="00152780" w:rsidP="00152780">
            <w:pPr>
              <w:numPr>
                <w:ilvl w:val="0"/>
                <w:numId w:val="43"/>
              </w:numPr>
              <w:spacing w:after="0"/>
              <w:rPr>
                <w:rFonts w:ascii="Arial" w:hAnsi="Arial" w:cs="Arial"/>
                <w:bCs/>
                <w:sz w:val="20"/>
              </w:rPr>
            </w:pPr>
            <w:r w:rsidRPr="00152780">
              <w:rPr>
                <w:rFonts w:ascii="Arial" w:hAnsi="Arial" w:cs="Arial"/>
                <w:bCs/>
                <w:sz w:val="20"/>
              </w:rPr>
              <w:t>Decisions made by the post-holder directly influence the University's risk profile and compliance status, requiring thorough analysis, consultation and documentation of rationale </w:t>
            </w:r>
          </w:p>
          <w:p w14:paraId="466A90C1" w14:textId="77777777" w:rsidR="00152780" w:rsidRPr="00152780" w:rsidRDefault="00152780" w:rsidP="00152780">
            <w:pPr>
              <w:numPr>
                <w:ilvl w:val="0"/>
                <w:numId w:val="44"/>
              </w:numPr>
              <w:spacing w:after="0"/>
              <w:rPr>
                <w:rFonts w:ascii="Arial" w:hAnsi="Arial" w:cs="Arial"/>
                <w:bCs/>
                <w:sz w:val="20"/>
              </w:rPr>
            </w:pPr>
            <w:r w:rsidRPr="00152780">
              <w:rPr>
                <w:rFonts w:ascii="Arial" w:hAnsi="Arial" w:cs="Arial"/>
                <w:bCs/>
                <w:sz w:val="20"/>
              </w:rPr>
              <w:t>The post-holder must demonstrate exceptional escalation judgement, particularly when regulatory breaches or significant risk events require immediate senior leadership or Board attention </w:t>
            </w:r>
          </w:p>
          <w:p w14:paraId="5BEC4224" w14:textId="4989E00C" w:rsidR="00152780" w:rsidRPr="00152780" w:rsidRDefault="00152780" w:rsidP="00152780">
            <w:pPr>
              <w:spacing w:after="0"/>
              <w:rPr>
                <w:rFonts w:ascii="Arial" w:hAnsi="Arial" w:cs="Arial"/>
                <w:b/>
                <w:sz w:val="20"/>
                <w:u w:val="single"/>
              </w:rPr>
            </w:pPr>
          </w:p>
        </w:tc>
      </w:tr>
      <w:tr w:rsidR="006E6836" w:rsidRPr="00873498" w14:paraId="2A820304" w14:textId="77777777" w:rsidTr="00E75F9F">
        <w:tblPrEx>
          <w:tblLook w:val="01E0" w:firstRow="1" w:lastRow="1" w:firstColumn="1" w:lastColumn="1" w:noHBand="0" w:noVBand="0"/>
        </w:tblPrEx>
        <w:trPr>
          <w:trHeight w:val="535"/>
        </w:trPr>
        <w:tc>
          <w:tcPr>
            <w:tcW w:w="5000" w:type="pct"/>
            <w:gridSpan w:val="5"/>
            <w:shd w:val="clear" w:color="auto" w:fill="25384A"/>
          </w:tcPr>
          <w:p w14:paraId="672250C8" w14:textId="3E1D3EC1"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 xml:space="preserve">Person Specification </w:t>
            </w:r>
            <w:r w:rsidRPr="00873498">
              <w:rPr>
                <w:rFonts w:ascii="Arial" w:hAnsi="Arial" w:cs="Arial"/>
                <w:sz w:val="16"/>
                <w:szCs w:val="16"/>
              </w:rPr>
              <w:t>This section describes the knowledge, experience &amp; competence required by the post holder that is necessary for standard acceptable performance in carrying out this role.</w:t>
            </w:r>
          </w:p>
        </w:tc>
      </w:tr>
      <w:tr w:rsidR="006E6836" w:rsidRPr="00873498" w14:paraId="5DB6D814" w14:textId="77777777" w:rsidTr="00E75F9F">
        <w:tblPrEx>
          <w:tblLook w:val="01E0" w:firstRow="1" w:lastRow="1" w:firstColumn="1" w:lastColumn="1" w:noHBand="0" w:noVBand="0"/>
        </w:tblPrEx>
        <w:trPr>
          <w:trHeight w:val="203"/>
        </w:trPr>
        <w:tc>
          <w:tcPr>
            <w:tcW w:w="4424" w:type="pct"/>
            <w:gridSpan w:val="4"/>
          </w:tcPr>
          <w:p w14:paraId="58BA7BAE" w14:textId="77777777" w:rsidR="006E6836" w:rsidRPr="00873498" w:rsidRDefault="006E6836" w:rsidP="006E6836">
            <w:pPr>
              <w:spacing w:before="120" w:after="120" w:line="240" w:lineRule="exact"/>
              <w:rPr>
                <w:rFonts w:ascii="Arial" w:hAnsi="Arial" w:cs="Arial"/>
                <w:b/>
                <w:sz w:val="20"/>
              </w:rPr>
            </w:pPr>
            <w:r w:rsidRPr="00873498">
              <w:rPr>
                <w:rFonts w:ascii="Arial" w:hAnsi="Arial" w:cs="Arial"/>
                <w:b/>
                <w:sz w:val="20"/>
              </w:rPr>
              <w:t>Qualifications and Professional Memberships</w:t>
            </w:r>
          </w:p>
        </w:tc>
        <w:tc>
          <w:tcPr>
            <w:tcW w:w="576" w:type="pct"/>
          </w:tcPr>
          <w:p w14:paraId="0527AA24" w14:textId="77777777" w:rsidR="006E6836" w:rsidRPr="00873498" w:rsidRDefault="006E6836" w:rsidP="006E6836">
            <w:pPr>
              <w:spacing w:before="120" w:after="120" w:line="240" w:lineRule="exact"/>
              <w:jc w:val="center"/>
              <w:rPr>
                <w:rFonts w:ascii="Arial" w:hAnsi="Arial" w:cs="Arial"/>
                <w:b/>
                <w:sz w:val="20"/>
              </w:rPr>
            </w:pPr>
          </w:p>
        </w:tc>
      </w:tr>
      <w:tr w:rsidR="006E6836" w:rsidRPr="00873498" w14:paraId="63B219AE" w14:textId="77777777" w:rsidTr="00E75F9F">
        <w:tblPrEx>
          <w:tblLook w:val="01E0" w:firstRow="1" w:lastRow="1" w:firstColumn="1" w:lastColumn="1" w:noHBand="0" w:noVBand="0"/>
        </w:tblPrEx>
        <w:tc>
          <w:tcPr>
            <w:tcW w:w="4424" w:type="pct"/>
            <w:gridSpan w:val="4"/>
          </w:tcPr>
          <w:p w14:paraId="2D22850C" w14:textId="77777777" w:rsidR="00152780" w:rsidRPr="00152780" w:rsidRDefault="00152780" w:rsidP="00152780">
            <w:pPr>
              <w:spacing w:before="60" w:after="60" w:line="240" w:lineRule="exact"/>
              <w:rPr>
                <w:rFonts w:ascii="Arial" w:hAnsi="Arial" w:cs="Arial"/>
                <w:b/>
                <w:bCs/>
                <w:sz w:val="20"/>
              </w:rPr>
            </w:pPr>
            <w:r w:rsidRPr="00152780">
              <w:rPr>
                <w:rFonts w:ascii="Arial" w:hAnsi="Arial" w:cs="Arial"/>
                <w:sz w:val="20"/>
                <w:lang w:val="en-US"/>
              </w:rPr>
              <w:t>Professionally qualified with a relevant degree/postgraduate qualification, plus several years broad management experience in similar or related roles</w:t>
            </w:r>
            <w:r w:rsidRPr="00152780">
              <w:rPr>
                <w:rFonts w:ascii="Arial" w:hAnsi="Arial" w:cs="Arial"/>
                <w:b/>
                <w:bCs/>
                <w:sz w:val="20"/>
              </w:rPr>
              <w:t> </w:t>
            </w:r>
          </w:p>
          <w:p w14:paraId="2056E3B8" w14:textId="77777777" w:rsidR="00152780" w:rsidRPr="00152780" w:rsidRDefault="00152780" w:rsidP="00152780">
            <w:pPr>
              <w:spacing w:before="60" w:after="60" w:line="240" w:lineRule="exact"/>
              <w:rPr>
                <w:rFonts w:ascii="Arial" w:hAnsi="Arial" w:cs="Arial"/>
                <w:b/>
                <w:bCs/>
                <w:sz w:val="20"/>
              </w:rPr>
            </w:pPr>
            <w:r w:rsidRPr="00152780">
              <w:rPr>
                <w:rFonts w:ascii="Arial" w:hAnsi="Arial" w:cs="Arial"/>
                <w:sz w:val="20"/>
                <w:lang w:val="en-US"/>
              </w:rPr>
              <w:t>OR;</w:t>
            </w:r>
            <w:r w:rsidRPr="00152780">
              <w:rPr>
                <w:rFonts w:ascii="Arial" w:hAnsi="Arial" w:cs="Arial"/>
                <w:b/>
                <w:bCs/>
                <w:sz w:val="20"/>
              </w:rPr>
              <w:t> </w:t>
            </w:r>
          </w:p>
          <w:p w14:paraId="406AD2D3" w14:textId="77777777" w:rsidR="00152780" w:rsidRPr="00152780" w:rsidRDefault="00152780" w:rsidP="00152780">
            <w:pPr>
              <w:spacing w:before="60" w:after="60" w:line="240" w:lineRule="exact"/>
              <w:rPr>
                <w:rFonts w:ascii="Arial" w:hAnsi="Arial" w:cs="Arial"/>
                <w:sz w:val="20"/>
              </w:rPr>
            </w:pPr>
            <w:r w:rsidRPr="00152780">
              <w:rPr>
                <w:rFonts w:ascii="Arial" w:hAnsi="Arial" w:cs="Arial"/>
                <w:sz w:val="20"/>
              </w:rPr>
              <w:t>Substantial vocational and relevant management experience demonstrating management ability in an appropriate professional or specialist area, and success in similar or related roles, supported by evidence of significant appropriate specialist knowledge </w:t>
            </w:r>
          </w:p>
          <w:p w14:paraId="4A8C6F86" w14:textId="52899ABF" w:rsidR="006E6836" w:rsidRPr="00873498" w:rsidRDefault="006E6836" w:rsidP="006E6836">
            <w:pPr>
              <w:spacing w:before="60" w:after="60" w:line="240" w:lineRule="exact"/>
              <w:rPr>
                <w:rFonts w:ascii="Arial" w:hAnsi="Arial" w:cs="Arial"/>
                <w:sz w:val="20"/>
              </w:rPr>
            </w:pPr>
          </w:p>
        </w:tc>
        <w:tc>
          <w:tcPr>
            <w:tcW w:w="576" w:type="pct"/>
          </w:tcPr>
          <w:p w14:paraId="089F55FA" w14:textId="00AD0838" w:rsidR="006E6836" w:rsidRPr="00873498" w:rsidRDefault="00152780" w:rsidP="006E6836">
            <w:pPr>
              <w:spacing w:before="60" w:after="60" w:line="240" w:lineRule="exact"/>
              <w:jc w:val="center"/>
              <w:rPr>
                <w:rFonts w:ascii="Arial" w:hAnsi="Arial" w:cs="Arial"/>
                <w:sz w:val="20"/>
              </w:rPr>
            </w:pPr>
            <w:r>
              <w:rPr>
                <w:rFonts w:ascii="Arial" w:hAnsi="Arial" w:cs="Arial"/>
                <w:sz w:val="20"/>
              </w:rPr>
              <w:t>E</w:t>
            </w:r>
          </w:p>
        </w:tc>
      </w:tr>
      <w:tr w:rsidR="006E6836" w:rsidRPr="00873498" w14:paraId="3A5AFB04" w14:textId="77777777" w:rsidTr="00E75F9F">
        <w:tblPrEx>
          <w:tblLook w:val="01E0" w:firstRow="1" w:lastRow="1" w:firstColumn="1" w:lastColumn="1" w:noHBand="0" w:noVBand="0"/>
        </w:tblPrEx>
        <w:tc>
          <w:tcPr>
            <w:tcW w:w="4424" w:type="pct"/>
            <w:gridSpan w:val="4"/>
          </w:tcPr>
          <w:p w14:paraId="42901B73" w14:textId="4FF0437F" w:rsidR="006E6836" w:rsidRPr="00873498" w:rsidRDefault="00152780" w:rsidP="006E6836">
            <w:pPr>
              <w:spacing w:before="60" w:after="60" w:line="240" w:lineRule="exact"/>
              <w:rPr>
                <w:rFonts w:ascii="Arial" w:hAnsi="Arial" w:cs="Arial"/>
                <w:sz w:val="20"/>
              </w:rPr>
            </w:pPr>
            <w:r>
              <w:rPr>
                <w:rFonts w:ascii="Arial" w:hAnsi="Arial" w:cs="Arial"/>
                <w:sz w:val="20"/>
              </w:rPr>
              <w:t>Qualification in cyber governance, risk and compliance disciplines (CRISC, IRM)</w:t>
            </w:r>
          </w:p>
        </w:tc>
        <w:tc>
          <w:tcPr>
            <w:tcW w:w="576" w:type="pct"/>
          </w:tcPr>
          <w:p w14:paraId="2D79F28E" w14:textId="72C09E11" w:rsidR="006E6836" w:rsidRPr="00873498" w:rsidRDefault="00152780" w:rsidP="006E6836">
            <w:pPr>
              <w:spacing w:before="60" w:after="60" w:line="240" w:lineRule="exact"/>
              <w:jc w:val="center"/>
              <w:rPr>
                <w:rFonts w:ascii="Arial" w:hAnsi="Arial" w:cs="Arial"/>
                <w:sz w:val="20"/>
              </w:rPr>
            </w:pPr>
            <w:r>
              <w:rPr>
                <w:rFonts w:ascii="Arial" w:hAnsi="Arial" w:cs="Arial"/>
                <w:sz w:val="20"/>
              </w:rPr>
              <w:t>E</w:t>
            </w:r>
          </w:p>
        </w:tc>
      </w:tr>
      <w:tr w:rsidR="006E6836" w:rsidRPr="00873498" w14:paraId="475D5640" w14:textId="77777777" w:rsidTr="00F9721F">
        <w:tblPrEx>
          <w:tblLook w:val="01E0" w:firstRow="1" w:lastRow="1" w:firstColumn="1" w:lastColumn="1" w:noHBand="0" w:noVBand="0"/>
        </w:tblPrEx>
        <w:tc>
          <w:tcPr>
            <w:tcW w:w="3185" w:type="pct"/>
            <w:gridSpan w:val="3"/>
          </w:tcPr>
          <w:p w14:paraId="69A05E61" w14:textId="77777777" w:rsidR="00E1373F" w:rsidRDefault="006E6836" w:rsidP="00E1373F">
            <w:pPr>
              <w:spacing w:after="0"/>
              <w:rPr>
                <w:rFonts w:ascii="Arial" w:hAnsi="Arial" w:cs="Arial"/>
                <w:color w:val="17365D" w:themeColor="text2" w:themeShade="BF"/>
                <w:sz w:val="16"/>
                <w:szCs w:val="16"/>
              </w:rPr>
            </w:pPr>
            <w:r w:rsidRPr="00873498">
              <w:rPr>
                <w:rFonts w:ascii="Arial" w:hAnsi="Arial" w:cs="Arial"/>
              </w:rPr>
              <w:br w:type="page"/>
            </w:r>
            <w:r w:rsidRPr="00873498">
              <w:rPr>
                <w:rFonts w:ascii="Arial" w:hAnsi="Arial" w:cs="Arial"/>
              </w:rPr>
              <w:br w:type="page"/>
            </w:r>
            <w:r w:rsidRPr="00873498">
              <w:rPr>
                <w:rFonts w:ascii="Arial" w:hAnsi="Arial" w:cs="Arial"/>
              </w:rPr>
              <w:br w:type="page"/>
            </w:r>
            <w:r w:rsidRPr="00873498">
              <w:rPr>
                <w:rFonts w:ascii="Arial" w:hAnsi="Arial" w:cs="Arial"/>
                <w:b/>
                <w:sz w:val="20"/>
              </w:rPr>
              <w:t xml:space="preserve">Technical Competencies (Experience and Knowledge) </w:t>
            </w:r>
            <w:r w:rsidRPr="00873498">
              <w:rPr>
                <w:rFonts w:ascii="Arial" w:hAnsi="Arial" w:cs="Arial"/>
                <w:sz w:val="16"/>
                <w:szCs w:val="16"/>
              </w:rPr>
              <w:t>This section contains the level of competency required to carry out the role (please refer to the Competency Framework for clarification where needed and the Job Matching Guidance).</w:t>
            </w:r>
            <w:r w:rsidR="00E1373F" w:rsidRPr="00E75F9F">
              <w:rPr>
                <w:rFonts w:ascii="Arial" w:hAnsi="Arial" w:cs="Arial"/>
                <w:color w:val="17365D" w:themeColor="text2" w:themeShade="BF"/>
                <w:sz w:val="16"/>
                <w:szCs w:val="16"/>
              </w:rPr>
              <w:t xml:space="preserve"> </w:t>
            </w:r>
          </w:p>
          <w:p w14:paraId="537CE5C5" w14:textId="396B6F7A" w:rsidR="00E1373F" w:rsidRPr="002C2169" w:rsidRDefault="00E1373F" w:rsidP="00E1373F">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1: basic level of understanding/experience and can apply it with guidance.</w:t>
            </w:r>
          </w:p>
          <w:p w14:paraId="7EC09971" w14:textId="77777777" w:rsidR="00E1373F" w:rsidRPr="002C2169" w:rsidRDefault="00E1373F" w:rsidP="00E1373F">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2: good level of understanding/experience and can apply it with little or no guidance.</w:t>
            </w:r>
          </w:p>
          <w:p w14:paraId="16C93FE1" w14:textId="04CA781A" w:rsidR="006E6836" w:rsidRPr="00BF6FA8" w:rsidRDefault="00E1373F" w:rsidP="00E75F9F">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3: expert level of understanding/experience and can apply, develop it and guide others.</w:t>
            </w:r>
          </w:p>
        </w:tc>
        <w:tc>
          <w:tcPr>
            <w:tcW w:w="1238" w:type="pct"/>
          </w:tcPr>
          <w:p w14:paraId="41A45868" w14:textId="77777777" w:rsidR="006E6836" w:rsidRPr="00873498" w:rsidRDefault="006E6836" w:rsidP="006E6836">
            <w:pPr>
              <w:spacing w:before="120" w:after="120" w:line="240" w:lineRule="exact"/>
              <w:jc w:val="center"/>
              <w:rPr>
                <w:rFonts w:ascii="Arial" w:hAnsi="Arial" w:cs="Arial"/>
                <w:b/>
                <w:sz w:val="20"/>
              </w:rPr>
            </w:pPr>
            <w:r w:rsidRPr="00873498">
              <w:rPr>
                <w:rFonts w:ascii="Arial" w:hAnsi="Arial" w:cs="Arial"/>
                <w:b/>
                <w:sz w:val="20"/>
              </w:rPr>
              <w:t>Essential/</w:t>
            </w:r>
            <w:r w:rsidRPr="00873498">
              <w:rPr>
                <w:rFonts w:ascii="Arial" w:hAnsi="Arial" w:cs="Arial"/>
                <w:b/>
                <w:sz w:val="20"/>
              </w:rPr>
              <w:br/>
              <w:t>Desirable</w:t>
            </w:r>
          </w:p>
        </w:tc>
        <w:tc>
          <w:tcPr>
            <w:tcW w:w="576" w:type="pct"/>
          </w:tcPr>
          <w:p w14:paraId="58E05410" w14:textId="77777777" w:rsidR="006E6836" w:rsidRPr="00873498" w:rsidRDefault="006E6836" w:rsidP="006E6836">
            <w:pPr>
              <w:spacing w:before="120" w:after="0" w:line="240" w:lineRule="exact"/>
              <w:jc w:val="center"/>
              <w:rPr>
                <w:rFonts w:ascii="Arial" w:hAnsi="Arial" w:cs="Arial"/>
                <w:b/>
                <w:sz w:val="20"/>
              </w:rPr>
            </w:pPr>
            <w:r w:rsidRPr="00873498">
              <w:rPr>
                <w:rFonts w:ascii="Arial" w:hAnsi="Arial" w:cs="Arial"/>
                <w:b/>
                <w:sz w:val="20"/>
              </w:rPr>
              <w:t>Level</w:t>
            </w:r>
          </w:p>
          <w:p w14:paraId="5F7A27E5" w14:textId="77777777" w:rsidR="006E6836" w:rsidRDefault="006E6836" w:rsidP="006E6836">
            <w:pPr>
              <w:spacing w:after="0" w:line="240" w:lineRule="exact"/>
              <w:jc w:val="center"/>
              <w:rPr>
                <w:rFonts w:ascii="Arial" w:hAnsi="Arial" w:cs="Arial"/>
                <w:b/>
                <w:sz w:val="20"/>
              </w:rPr>
            </w:pPr>
            <w:r w:rsidRPr="00873498">
              <w:rPr>
                <w:rFonts w:ascii="Arial" w:hAnsi="Arial" w:cs="Arial"/>
                <w:b/>
                <w:sz w:val="20"/>
              </w:rPr>
              <w:t>1-3</w:t>
            </w:r>
          </w:p>
          <w:p w14:paraId="3105D230" w14:textId="77777777" w:rsidR="00E1373F" w:rsidRPr="00873498" w:rsidRDefault="00E1373F" w:rsidP="006E6836">
            <w:pPr>
              <w:spacing w:after="0" w:line="240" w:lineRule="exact"/>
              <w:jc w:val="center"/>
              <w:rPr>
                <w:rFonts w:ascii="Arial" w:hAnsi="Arial" w:cs="Arial"/>
                <w:b/>
                <w:sz w:val="20"/>
              </w:rPr>
            </w:pPr>
          </w:p>
        </w:tc>
      </w:tr>
      <w:tr w:rsidR="006E6836" w:rsidRPr="00873498" w14:paraId="3B616E76" w14:textId="77777777" w:rsidTr="00F9721F">
        <w:tblPrEx>
          <w:tblLook w:val="01E0" w:firstRow="1" w:lastRow="1" w:firstColumn="1" w:lastColumn="1" w:noHBand="0" w:noVBand="0"/>
        </w:tblPrEx>
        <w:tc>
          <w:tcPr>
            <w:tcW w:w="3185" w:type="pct"/>
            <w:gridSpan w:val="3"/>
          </w:tcPr>
          <w:p w14:paraId="62C2B4C8" w14:textId="59E94139" w:rsidR="006E6836" w:rsidRPr="00873498" w:rsidRDefault="00152780" w:rsidP="006E6836">
            <w:pPr>
              <w:spacing w:before="60" w:after="60" w:line="240" w:lineRule="exact"/>
              <w:rPr>
                <w:rFonts w:ascii="Arial" w:hAnsi="Arial" w:cs="Arial"/>
                <w:sz w:val="20"/>
              </w:rPr>
            </w:pPr>
            <w:r w:rsidRPr="00152780">
              <w:rPr>
                <w:rFonts w:ascii="Arial" w:hAnsi="Arial" w:cs="Arial"/>
                <w:sz w:val="20"/>
              </w:rPr>
              <w:t>Experience leading teams and developing organisational GRC capabilities </w:t>
            </w:r>
          </w:p>
        </w:tc>
        <w:tc>
          <w:tcPr>
            <w:tcW w:w="1238" w:type="pct"/>
          </w:tcPr>
          <w:p w14:paraId="629E4D32" w14:textId="1F837B15" w:rsidR="006E6836" w:rsidRPr="00873498" w:rsidRDefault="00F9721F" w:rsidP="006E6836">
            <w:pPr>
              <w:spacing w:before="60" w:after="60" w:line="240" w:lineRule="exact"/>
              <w:jc w:val="center"/>
              <w:rPr>
                <w:rFonts w:ascii="Arial" w:hAnsi="Arial" w:cs="Arial"/>
                <w:sz w:val="20"/>
              </w:rPr>
            </w:pPr>
            <w:r>
              <w:rPr>
                <w:rFonts w:ascii="Arial" w:hAnsi="Arial" w:cs="Arial"/>
                <w:sz w:val="20"/>
              </w:rPr>
              <w:t>E</w:t>
            </w:r>
          </w:p>
        </w:tc>
        <w:tc>
          <w:tcPr>
            <w:tcW w:w="576" w:type="pct"/>
          </w:tcPr>
          <w:p w14:paraId="6E04709F" w14:textId="5EF966A5"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tc>
      </w:tr>
      <w:tr w:rsidR="006E6836" w:rsidRPr="00873498" w14:paraId="0B17F974" w14:textId="77777777" w:rsidTr="00F9721F">
        <w:tblPrEx>
          <w:tblLook w:val="01E0" w:firstRow="1" w:lastRow="1" w:firstColumn="1" w:lastColumn="1" w:noHBand="0" w:noVBand="0"/>
        </w:tblPrEx>
        <w:trPr>
          <w:trHeight w:val="116"/>
        </w:trPr>
        <w:tc>
          <w:tcPr>
            <w:tcW w:w="3185" w:type="pct"/>
            <w:gridSpan w:val="3"/>
          </w:tcPr>
          <w:p w14:paraId="23D77185" w14:textId="52D5D2D6" w:rsidR="006E6836" w:rsidRPr="00873498" w:rsidRDefault="00F9721F" w:rsidP="006E6836">
            <w:pPr>
              <w:spacing w:before="60" w:after="60" w:line="240" w:lineRule="exact"/>
              <w:rPr>
                <w:rFonts w:ascii="Arial" w:hAnsi="Arial" w:cs="Arial"/>
                <w:sz w:val="20"/>
              </w:rPr>
            </w:pPr>
            <w:r w:rsidRPr="00F9721F">
              <w:rPr>
                <w:rFonts w:ascii="Arial" w:hAnsi="Arial" w:cs="Arial"/>
                <w:sz w:val="20"/>
              </w:rPr>
              <w:t>Experience of regulatory engagement and managing complex compliance requirements across multiple frameworks </w:t>
            </w:r>
          </w:p>
        </w:tc>
        <w:tc>
          <w:tcPr>
            <w:tcW w:w="1238" w:type="pct"/>
          </w:tcPr>
          <w:p w14:paraId="1B2ACE31" w14:textId="45A03297" w:rsidR="006E6836" w:rsidRPr="00873498" w:rsidRDefault="00F9721F" w:rsidP="006E6836">
            <w:pPr>
              <w:spacing w:before="60" w:after="60" w:line="240" w:lineRule="exact"/>
              <w:jc w:val="center"/>
              <w:rPr>
                <w:rFonts w:ascii="Arial" w:hAnsi="Arial" w:cs="Arial"/>
                <w:sz w:val="20"/>
              </w:rPr>
            </w:pPr>
            <w:r>
              <w:rPr>
                <w:rFonts w:ascii="Arial" w:hAnsi="Arial" w:cs="Arial"/>
                <w:sz w:val="20"/>
              </w:rPr>
              <w:t>E</w:t>
            </w:r>
          </w:p>
        </w:tc>
        <w:tc>
          <w:tcPr>
            <w:tcW w:w="576" w:type="pct"/>
          </w:tcPr>
          <w:p w14:paraId="5434DD3B" w14:textId="7A2B4312"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tc>
      </w:tr>
      <w:tr w:rsidR="006E6836" w:rsidRPr="00873498" w14:paraId="07708ACB" w14:textId="77777777" w:rsidTr="00F9721F">
        <w:tblPrEx>
          <w:tblLook w:val="01E0" w:firstRow="1" w:lastRow="1" w:firstColumn="1" w:lastColumn="1" w:noHBand="0" w:noVBand="0"/>
        </w:tblPrEx>
        <w:tc>
          <w:tcPr>
            <w:tcW w:w="3185" w:type="pct"/>
            <w:gridSpan w:val="3"/>
          </w:tcPr>
          <w:p w14:paraId="31C98286" w14:textId="322E7DA4" w:rsidR="006E6836" w:rsidRPr="00873498" w:rsidRDefault="00F9721F" w:rsidP="006E6836">
            <w:pPr>
              <w:spacing w:before="60" w:after="60" w:line="240" w:lineRule="exact"/>
              <w:rPr>
                <w:rFonts w:ascii="Arial" w:hAnsi="Arial" w:cs="Arial"/>
                <w:sz w:val="20"/>
              </w:rPr>
            </w:pPr>
            <w:r w:rsidRPr="00F9721F">
              <w:rPr>
                <w:rFonts w:ascii="Arial" w:hAnsi="Arial" w:cs="Arial"/>
                <w:sz w:val="20"/>
              </w:rPr>
              <w:t>Demonstrable experience in board-level reporting and governance committee support </w:t>
            </w:r>
          </w:p>
        </w:tc>
        <w:tc>
          <w:tcPr>
            <w:tcW w:w="1238" w:type="pct"/>
          </w:tcPr>
          <w:p w14:paraId="1AA12F0A" w14:textId="22673931" w:rsidR="006E6836" w:rsidRPr="00873498" w:rsidRDefault="00F9721F" w:rsidP="006E6836">
            <w:pPr>
              <w:spacing w:before="60" w:after="60" w:line="240" w:lineRule="exact"/>
              <w:jc w:val="center"/>
              <w:rPr>
                <w:rFonts w:ascii="Arial" w:hAnsi="Arial" w:cs="Arial"/>
                <w:sz w:val="20"/>
              </w:rPr>
            </w:pPr>
            <w:r>
              <w:rPr>
                <w:rFonts w:ascii="Arial" w:hAnsi="Arial" w:cs="Arial"/>
                <w:sz w:val="20"/>
              </w:rPr>
              <w:t>E</w:t>
            </w:r>
          </w:p>
        </w:tc>
        <w:tc>
          <w:tcPr>
            <w:tcW w:w="576" w:type="pct"/>
          </w:tcPr>
          <w:p w14:paraId="34965CBD" w14:textId="2BC5E296"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tc>
      </w:tr>
      <w:tr w:rsidR="006E6836" w:rsidRPr="00873498" w14:paraId="13A25AAD" w14:textId="77777777" w:rsidTr="00F9721F">
        <w:tblPrEx>
          <w:tblLook w:val="01E0" w:firstRow="1" w:lastRow="1" w:firstColumn="1" w:lastColumn="1" w:noHBand="0" w:noVBand="0"/>
        </w:tblPrEx>
        <w:tc>
          <w:tcPr>
            <w:tcW w:w="3185" w:type="pct"/>
            <w:gridSpan w:val="3"/>
          </w:tcPr>
          <w:p w14:paraId="03892FD8" w14:textId="5A516E6D" w:rsidR="006E6836" w:rsidRPr="00873498" w:rsidRDefault="00F9721F" w:rsidP="006E6836">
            <w:pPr>
              <w:spacing w:before="60" w:after="60" w:line="240" w:lineRule="exact"/>
              <w:rPr>
                <w:rFonts w:ascii="Arial" w:hAnsi="Arial" w:cs="Arial"/>
                <w:sz w:val="20"/>
              </w:rPr>
            </w:pPr>
            <w:r w:rsidRPr="00F9721F">
              <w:rPr>
                <w:rFonts w:ascii="Arial" w:hAnsi="Arial" w:cs="Arial"/>
                <w:sz w:val="20"/>
              </w:rPr>
              <w:t>Experience of regulatory engagement and managing complex compliance requirements across multiple frameworks </w:t>
            </w:r>
          </w:p>
        </w:tc>
        <w:tc>
          <w:tcPr>
            <w:tcW w:w="1238" w:type="pct"/>
          </w:tcPr>
          <w:p w14:paraId="40FD1762" w14:textId="49D1C000" w:rsidR="006E6836" w:rsidRPr="00873498" w:rsidRDefault="00F9721F" w:rsidP="006E6836">
            <w:pPr>
              <w:spacing w:before="60" w:after="60" w:line="240" w:lineRule="exact"/>
              <w:jc w:val="center"/>
              <w:rPr>
                <w:rFonts w:ascii="Arial" w:hAnsi="Arial" w:cs="Arial"/>
                <w:sz w:val="20"/>
              </w:rPr>
            </w:pPr>
            <w:r>
              <w:rPr>
                <w:rFonts w:ascii="Arial" w:hAnsi="Arial" w:cs="Arial"/>
                <w:sz w:val="20"/>
              </w:rPr>
              <w:t>D</w:t>
            </w:r>
          </w:p>
        </w:tc>
        <w:tc>
          <w:tcPr>
            <w:tcW w:w="576" w:type="pct"/>
          </w:tcPr>
          <w:p w14:paraId="4876E0FE" w14:textId="686F13E9" w:rsidR="006E6836" w:rsidRPr="00873498" w:rsidRDefault="00F9721F" w:rsidP="006E6836">
            <w:pPr>
              <w:spacing w:before="60" w:after="60" w:line="240" w:lineRule="exact"/>
              <w:jc w:val="center"/>
              <w:rPr>
                <w:rFonts w:ascii="Arial" w:hAnsi="Arial" w:cs="Arial"/>
                <w:sz w:val="20"/>
              </w:rPr>
            </w:pPr>
            <w:r>
              <w:rPr>
                <w:rFonts w:ascii="Arial" w:hAnsi="Arial" w:cs="Arial"/>
                <w:sz w:val="20"/>
              </w:rPr>
              <w:t>2</w:t>
            </w:r>
          </w:p>
        </w:tc>
      </w:tr>
      <w:tr w:rsidR="006E6836" w:rsidRPr="00873498" w14:paraId="369E67EC" w14:textId="77777777" w:rsidTr="00F9721F">
        <w:tblPrEx>
          <w:tblLook w:val="01E0" w:firstRow="1" w:lastRow="1" w:firstColumn="1" w:lastColumn="1" w:noHBand="0" w:noVBand="0"/>
        </w:tblPrEx>
        <w:tc>
          <w:tcPr>
            <w:tcW w:w="3185" w:type="pct"/>
            <w:gridSpan w:val="3"/>
          </w:tcPr>
          <w:p w14:paraId="567D4FA0" w14:textId="3E1467DC" w:rsidR="006E6836" w:rsidRPr="00873498" w:rsidRDefault="00F9721F" w:rsidP="006E6836">
            <w:pPr>
              <w:spacing w:before="60" w:after="60" w:line="240" w:lineRule="exact"/>
              <w:rPr>
                <w:rFonts w:ascii="Arial" w:hAnsi="Arial" w:cs="Arial"/>
                <w:sz w:val="20"/>
              </w:rPr>
            </w:pPr>
            <w:r w:rsidRPr="00F9721F">
              <w:rPr>
                <w:rFonts w:ascii="Arial" w:hAnsi="Arial" w:cs="Arial"/>
                <w:sz w:val="20"/>
              </w:rPr>
              <w:t>Experience of establishing and operating enterprise-wide risk management programme</w:t>
            </w:r>
            <w:r>
              <w:rPr>
                <w:rFonts w:ascii="Arial" w:hAnsi="Arial" w:cs="Arial"/>
                <w:sz w:val="20"/>
              </w:rPr>
              <w:t>s</w:t>
            </w:r>
          </w:p>
        </w:tc>
        <w:tc>
          <w:tcPr>
            <w:tcW w:w="1238" w:type="pct"/>
          </w:tcPr>
          <w:p w14:paraId="2064907B" w14:textId="13FFBB83" w:rsidR="006E6836" w:rsidRPr="00873498" w:rsidRDefault="00F9721F" w:rsidP="006E6836">
            <w:pPr>
              <w:spacing w:before="60" w:after="60" w:line="240" w:lineRule="exact"/>
              <w:jc w:val="center"/>
              <w:rPr>
                <w:rFonts w:ascii="Arial" w:hAnsi="Arial" w:cs="Arial"/>
                <w:sz w:val="20"/>
              </w:rPr>
            </w:pPr>
            <w:r>
              <w:rPr>
                <w:rFonts w:ascii="Arial" w:hAnsi="Arial" w:cs="Arial"/>
                <w:sz w:val="20"/>
              </w:rPr>
              <w:t>D</w:t>
            </w:r>
          </w:p>
        </w:tc>
        <w:tc>
          <w:tcPr>
            <w:tcW w:w="576" w:type="pct"/>
          </w:tcPr>
          <w:p w14:paraId="4D0792FA" w14:textId="6D80668C" w:rsidR="006E6836" w:rsidRPr="00873498" w:rsidRDefault="00F9721F" w:rsidP="006E6836">
            <w:pPr>
              <w:spacing w:before="60" w:after="60" w:line="240" w:lineRule="exact"/>
              <w:jc w:val="center"/>
              <w:rPr>
                <w:rFonts w:ascii="Arial" w:hAnsi="Arial" w:cs="Arial"/>
                <w:sz w:val="20"/>
              </w:rPr>
            </w:pPr>
            <w:r>
              <w:rPr>
                <w:rFonts w:ascii="Arial" w:hAnsi="Arial" w:cs="Arial"/>
                <w:sz w:val="20"/>
              </w:rPr>
              <w:t>2</w:t>
            </w:r>
          </w:p>
        </w:tc>
      </w:tr>
      <w:tr w:rsidR="00F9721F" w:rsidRPr="00873498" w14:paraId="21D17B1E" w14:textId="77777777" w:rsidTr="00F9721F">
        <w:tblPrEx>
          <w:tblLook w:val="01E0" w:firstRow="1" w:lastRow="1" w:firstColumn="1" w:lastColumn="1" w:noHBand="0" w:noVBand="0"/>
        </w:tblPrEx>
        <w:tc>
          <w:tcPr>
            <w:tcW w:w="3185" w:type="pct"/>
            <w:gridSpan w:val="3"/>
          </w:tcPr>
          <w:p w14:paraId="3D006FD8" w14:textId="7A5825F2" w:rsidR="00F9721F" w:rsidRPr="00F9721F" w:rsidRDefault="00F9721F" w:rsidP="006E6836">
            <w:pPr>
              <w:spacing w:before="60" w:after="60" w:line="240" w:lineRule="exact"/>
              <w:rPr>
                <w:rFonts w:ascii="Arial" w:hAnsi="Arial" w:cs="Arial"/>
                <w:sz w:val="20"/>
              </w:rPr>
            </w:pPr>
            <w:r w:rsidRPr="00F9721F">
              <w:rPr>
                <w:rFonts w:ascii="Arial" w:hAnsi="Arial" w:cs="Arial"/>
                <w:sz w:val="20"/>
              </w:rPr>
              <w:t xml:space="preserve">Experience of GRC technology implementation and platform management (preferably including </w:t>
            </w:r>
            <w:proofErr w:type="spellStart"/>
            <w:r w:rsidRPr="00F9721F">
              <w:rPr>
                <w:rFonts w:ascii="Arial" w:hAnsi="Arial" w:cs="Arial"/>
                <w:sz w:val="20"/>
              </w:rPr>
              <w:t>OneTrust</w:t>
            </w:r>
            <w:proofErr w:type="spellEnd"/>
            <w:r w:rsidRPr="00F9721F">
              <w:rPr>
                <w:rFonts w:ascii="Arial" w:hAnsi="Arial" w:cs="Arial"/>
                <w:sz w:val="20"/>
              </w:rPr>
              <w:t xml:space="preserve"> or similar) </w:t>
            </w:r>
          </w:p>
        </w:tc>
        <w:tc>
          <w:tcPr>
            <w:tcW w:w="1238" w:type="pct"/>
          </w:tcPr>
          <w:p w14:paraId="54CF8191" w14:textId="2E492B60" w:rsidR="00F9721F" w:rsidRDefault="00F9721F" w:rsidP="006E6836">
            <w:pPr>
              <w:spacing w:before="60" w:after="60" w:line="240" w:lineRule="exact"/>
              <w:jc w:val="center"/>
              <w:rPr>
                <w:rFonts w:ascii="Arial" w:hAnsi="Arial" w:cs="Arial"/>
                <w:sz w:val="20"/>
              </w:rPr>
            </w:pPr>
            <w:r>
              <w:rPr>
                <w:rFonts w:ascii="Arial" w:hAnsi="Arial" w:cs="Arial"/>
                <w:sz w:val="20"/>
              </w:rPr>
              <w:t>D</w:t>
            </w:r>
          </w:p>
        </w:tc>
        <w:tc>
          <w:tcPr>
            <w:tcW w:w="576" w:type="pct"/>
          </w:tcPr>
          <w:p w14:paraId="37AA782F" w14:textId="4811DAAA" w:rsidR="00F9721F" w:rsidRDefault="00F9721F" w:rsidP="006E6836">
            <w:pPr>
              <w:spacing w:before="60" w:after="60" w:line="240" w:lineRule="exact"/>
              <w:jc w:val="center"/>
              <w:rPr>
                <w:rFonts w:ascii="Arial" w:hAnsi="Arial" w:cs="Arial"/>
                <w:sz w:val="20"/>
              </w:rPr>
            </w:pPr>
            <w:r>
              <w:rPr>
                <w:rFonts w:ascii="Arial" w:hAnsi="Arial" w:cs="Arial"/>
                <w:sz w:val="20"/>
              </w:rPr>
              <w:t>2</w:t>
            </w:r>
          </w:p>
        </w:tc>
      </w:tr>
      <w:tr w:rsidR="00F9721F" w:rsidRPr="00873498" w14:paraId="5C7A0EDD" w14:textId="77777777" w:rsidTr="00F9721F">
        <w:tblPrEx>
          <w:tblLook w:val="01E0" w:firstRow="1" w:lastRow="1" w:firstColumn="1" w:lastColumn="1" w:noHBand="0" w:noVBand="0"/>
        </w:tblPrEx>
        <w:tc>
          <w:tcPr>
            <w:tcW w:w="3185" w:type="pct"/>
            <w:gridSpan w:val="3"/>
          </w:tcPr>
          <w:p w14:paraId="43E668CE" w14:textId="21A9240E" w:rsidR="00F9721F" w:rsidRPr="00F9721F" w:rsidRDefault="00F9721F" w:rsidP="006E6836">
            <w:pPr>
              <w:spacing w:before="60" w:after="60" w:line="240" w:lineRule="exact"/>
              <w:rPr>
                <w:rFonts w:ascii="Arial" w:hAnsi="Arial" w:cs="Arial"/>
                <w:sz w:val="20"/>
              </w:rPr>
            </w:pPr>
            <w:r w:rsidRPr="00F9721F">
              <w:rPr>
                <w:rFonts w:ascii="Arial" w:hAnsi="Arial" w:cs="Arial"/>
                <w:sz w:val="20"/>
              </w:rPr>
              <w:t>Higher education sector experience, particularly with academic research compliance requirements </w:t>
            </w:r>
          </w:p>
        </w:tc>
        <w:tc>
          <w:tcPr>
            <w:tcW w:w="1238" w:type="pct"/>
          </w:tcPr>
          <w:p w14:paraId="794F829F" w14:textId="069F64C3" w:rsidR="00F9721F" w:rsidRDefault="00F9721F" w:rsidP="006E6836">
            <w:pPr>
              <w:spacing w:before="60" w:after="60" w:line="240" w:lineRule="exact"/>
              <w:jc w:val="center"/>
              <w:rPr>
                <w:rFonts w:ascii="Arial" w:hAnsi="Arial" w:cs="Arial"/>
                <w:sz w:val="20"/>
              </w:rPr>
            </w:pPr>
            <w:r>
              <w:rPr>
                <w:rFonts w:ascii="Arial" w:hAnsi="Arial" w:cs="Arial"/>
                <w:sz w:val="20"/>
              </w:rPr>
              <w:t>D</w:t>
            </w:r>
          </w:p>
        </w:tc>
        <w:tc>
          <w:tcPr>
            <w:tcW w:w="576" w:type="pct"/>
          </w:tcPr>
          <w:p w14:paraId="7A52FB27" w14:textId="2BE94244" w:rsidR="00F9721F" w:rsidRDefault="00F9721F" w:rsidP="006E6836">
            <w:pPr>
              <w:spacing w:before="60" w:after="60" w:line="240" w:lineRule="exact"/>
              <w:jc w:val="center"/>
              <w:rPr>
                <w:rFonts w:ascii="Arial" w:hAnsi="Arial" w:cs="Arial"/>
                <w:sz w:val="20"/>
              </w:rPr>
            </w:pPr>
            <w:r>
              <w:rPr>
                <w:rFonts w:ascii="Arial" w:hAnsi="Arial" w:cs="Arial"/>
                <w:sz w:val="20"/>
              </w:rPr>
              <w:t>2</w:t>
            </w:r>
          </w:p>
        </w:tc>
      </w:tr>
      <w:tr w:rsidR="00F9721F" w:rsidRPr="00873498" w14:paraId="30030321" w14:textId="77777777" w:rsidTr="00F9721F">
        <w:tblPrEx>
          <w:tblLook w:val="01E0" w:firstRow="1" w:lastRow="1" w:firstColumn="1" w:lastColumn="1" w:noHBand="0" w:noVBand="0"/>
        </w:tblPrEx>
        <w:tc>
          <w:tcPr>
            <w:tcW w:w="3185" w:type="pct"/>
            <w:gridSpan w:val="3"/>
          </w:tcPr>
          <w:p w14:paraId="4998476C" w14:textId="0B06089D" w:rsidR="00F9721F" w:rsidRPr="00F9721F" w:rsidRDefault="00F9721F" w:rsidP="006E6836">
            <w:pPr>
              <w:spacing w:before="60" w:after="60" w:line="240" w:lineRule="exact"/>
              <w:rPr>
                <w:rFonts w:ascii="Arial" w:hAnsi="Arial" w:cs="Arial"/>
                <w:sz w:val="20"/>
              </w:rPr>
            </w:pPr>
            <w:r w:rsidRPr="00F9721F">
              <w:rPr>
                <w:rFonts w:ascii="Arial" w:hAnsi="Arial" w:cs="Arial"/>
                <w:sz w:val="20"/>
              </w:rPr>
              <w:lastRenderedPageBreak/>
              <w:t>Experience of crisis management and regulatory incident response </w:t>
            </w:r>
          </w:p>
        </w:tc>
        <w:tc>
          <w:tcPr>
            <w:tcW w:w="1238" w:type="pct"/>
          </w:tcPr>
          <w:p w14:paraId="71F8C78F" w14:textId="3B7349F0" w:rsidR="00F9721F" w:rsidRDefault="00F9721F" w:rsidP="006E6836">
            <w:pPr>
              <w:spacing w:before="60" w:after="60" w:line="240" w:lineRule="exact"/>
              <w:jc w:val="center"/>
              <w:rPr>
                <w:rFonts w:ascii="Arial" w:hAnsi="Arial" w:cs="Arial"/>
                <w:sz w:val="20"/>
              </w:rPr>
            </w:pPr>
            <w:r>
              <w:rPr>
                <w:rFonts w:ascii="Arial" w:hAnsi="Arial" w:cs="Arial"/>
                <w:sz w:val="20"/>
              </w:rPr>
              <w:t>D</w:t>
            </w:r>
          </w:p>
        </w:tc>
        <w:tc>
          <w:tcPr>
            <w:tcW w:w="576" w:type="pct"/>
          </w:tcPr>
          <w:p w14:paraId="700CA42B" w14:textId="50E84C83" w:rsidR="00F9721F" w:rsidRDefault="00F9721F" w:rsidP="006E6836">
            <w:pPr>
              <w:spacing w:before="60" w:after="60" w:line="240" w:lineRule="exact"/>
              <w:jc w:val="center"/>
              <w:rPr>
                <w:rFonts w:ascii="Arial" w:hAnsi="Arial" w:cs="Arial"/>
                <w:sz w:val="20"/>
              </w:rPr>
            </w:pPr>
            <w:r>
              <w:rPr>
                <w:rFonts w:ascii="Arial" w:hAnsi="Arial" w:cs="Arial"/>
                <w:sz w:val="20"/>
              </w:rPr>
              <w:t>2</w:t>
            </w:r>
          </w:p>
        </w:tc>
      </w:tr>
      <w:tr w:rsidR="006E6836" w:rsidRPr="00873498" w14:paraId="0B800266" w14:textId="77777777" w:rsidTr="00E75F9F">
        <w:tblPrEx>
          <w:tblLook w:val="01E0" w:firstRow="1" w:lastRow="1" w:firstColumn="1" w:lastColumn="1" w:noHBand="0" w:noVBand="0"/>
        </w:tblPrEx>
        <w:tc>
          <w:tcPr>
            <w:tcW w:w="4424" w:type="pct"/>
            <w:gridSpan w:val="4"/>
          </w:tcPr>
          <w:p w14:paraId="2BA915AF" w14:textId="38990954"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Special Requirements</w:t>
            </w:r>
            <w:r w:rsidR="002C2169">
              <w:rPr>
                <w:rFonts w:ascii="Arial" w:hAnsi="Arial" w:cs="Arial"/>
                <w:b/>
                <w:sz w:val="20"/>
              </w:rPr>
              <w:t xml:space="preserve"> </w:t>
            </w:r>
          </w:p>
        </w:tc>
        <w:tc>
          <w:tcPr>
            <w:tcW w:w="576" w:type="pct"/>
          </w:tcPr>
          <w:p w14:paraId="10B1AE7F" w14:textId="77777777" w:rsidR="006E6836" w:rsidRPr="00873498" w:rsidRDefault="006E6836" w:rsidP="006E6836">
            <w:pPr>
              <w:spacing w:before="120" w:after="120" w:line="240" w:lineRule="exact"/>
              <w:jc w:val="center"/>
              <w:rPr>
                <w:rFonts w:ascii="Arial" w:hAnsi="Arial" w:cs="Arial"/>
                <w:b/>
                <w:sz w:val="20"/>
              </w:rPr>
            </w:pPr>
            <w:r w:rsidRPr="00873498">
              <w:rPr>
                <w:rFonts w:ascii="Arial" w:hAnsi="Arial" w:cs="Arial"/>
                <w:b/>
                <w:sz w:val="20"/>
              </w:rPr>
              <w:t>Essential/</w:t>
            </w:r>
            <w:r w:rsidRPr="00873498">
              <w:rPr>
                <w:rFonts w:ascii="Arial" w:hAnsi="Arial" w:cs="Arial"/>
                <w:b/>
                <w:sz w:val="20"/>
              </w:rPr>
              <w:br/>
              <w:t>Desirable</w:t>
            </w:r>
          </w:p>
        </w:tc>
      </w:tr>
      <w:tr w:rsidR="006E6836" w:rsidRPr="00873498" w14:paraId="679CC916" w14:textId="77777777" w:rsidTr="00E75F9F">
        <w:tblPrEx>
          <w:tblLook w:val="01E0" w:firstRow="1" w:lastRow="1" w:firstColumn="1" w:lastColumn="1" w:noHBand="0" w:noVBand="0"/>
        </w:tblPrEx>
        <w:tc>
          <w:tcPr>
            <w:tcW w:w="4424" w:type="pct"/>
            <w:gridSpan w:val="4"/>
          </w:tcPr>
          <w:p w14:paraId="48E8C8BD" w14:textId="20970196" w:rsidR="006E6836" w:rsidRPr="00873498" w:rsidRDefault="00F9721F" w:rsidP="006E6836">
            <w:pPr>
              <w:spacing w:before="60" w:after="60" w:line="240" w:lineRule="exact"/>
              <w:rPr>
                <w:rFonts w:ascii="Arial" w:hAnsi="Arial" w:cs="Arial"/>
                <w:sz w:val="20"/>
              </w:rPr>
            </w:pPr>
            <w:r w:rsidRPr="00F9721F">
              <w:rPr>
                <w:rFonts w:ascii="Arial" w:hAnsi="Arial" w:cs="Arial"/>
                <w:sz w:val="20"/>
              </w:rPr>
              <w:t>The post holder must be willing and able to work flexibly.  This may include working outside of regular office hours upon occasion where incidents arise. </w:t>
            </w:r>
          </w:p>
        </w:tc>
        <w:tc>
          <w:tcPr>
            <w:tcW w:w="576" w:type="pct"/>
          </w:tcPr>
          <w:p w14:paraId="2569D1A7" w14:textId="686B657E" w:rsidR="006E6836" w:rsidRPr="00873498" w:rsidRDefault="00F9721F" w:rsidP="006E6836">
            <w:pPr>
              <w:spacing w:before="60" w:after="60" w:line="240" w:lineRule="exact"/>
              <w:jc w:val="center"/>
              <w:rPr>
                <w:rFonts w:ascii="Arial" w:hAnsi="Arial" w:cs="Arial"/>
                <w:sz w:val="20"/>
              </w:rPr>
            </w:pPr>
            <w:r>
              <w:rPr>
                <w:rFonts w:ascii="Arial" w:hAnsi="Arial" w:cs="Arial"/>
                <w:sz w:val="20"/>
              </w:rPr>
              <w:t>E</w:t>
            </w:r>
          </w:p>
        </w:tc>
      </w:tr>
      <w:tr w:rsidR="006E6836" w:rsidRPr="00873498" w14:paraId="039B4CC3" w14:textId="77777777" w:rsidTr="00E75F9F">
        <w:tblPrEx>
          <w:tblLook w:val="01E0" w:firstRow="1" w:lastRow="1" w:firstColumn="1" w:lastColumn="1" w:noHBand="0" w:noVBand="0"/>
        </w:tblPrEx>
        <w:tc>
          <w:tcPr>
            <w:tcW w:w="4424" w:type="pct"/>
            <w:gridSpan w:val="4"/>
          </w:tcPr>
          <w:p w14:paraId="6835C10F" w14:textId="77777777"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 xml:space="preserve">Core Competencies </w:t>
            </w:r>
            <w:r w:rsidRPr="00873498">
              <w:rPr>
                <w:rFonts w:ascii="Arial" w:hAnsi="Arial" w:cs="Arial"/>
                <w:sz w:val="16"/>
                <w:szCs w:val="16"/>
              </w:rPr>
              <w:t>This section contains the level of competency required to carry out this role.  (Please refer to the competency framework for clarification where needed). n/a (not applicable) should be placed, where the competency is not a requirement of the grade.</w:t>
            </w:r>
          </w:p>
        </w:tc>
        <w:tc>
          <w:tcPr>
            <w:tcW w:w="576" w:type="pct"/>
          </w:tcPr>
          <w:p w14:paraId="713C42E0" w14:textId="77777777" w:rsidR="006E6836" w:rsidRPr="00873498" w:rsidRDefault="006E6836" w:rsidP="006E6836">
            <w:pPr>
              <w:spacing w:before="120" w:after="0" w:line="240" w:lineRule="exact"/>
              <w:jc w:val="center"/>
              <w:rPr>
                <w:rFonts w:ascii="Arial" w:hAnsi="Arial" w:cs="Arial"/>
                <w:b/>
                <w:sz w:val="20"/>
              </w:rPr>
            </w:pPr>
            <w:r w:rsidRPr="00873498">
              <w:rPr>
                <w:rFonts w:ascii="Arial" w:hAnsi="Arial" w:cs="Arial"/>
                <w:b/>
                <w:sz w:val="20"/>
              </w:rPr>
              <w:t>Level</w:t>
            </w:r>
          </w:p>
          <w:p w14:paraId="2FDE70D4" w14:textId="77777777" w:rsidR="006E6836" w:rsidRPr="00873498" w:rsidRDefault="006E6836" w:rsidP="006E6836">
            <w:pPr>
              <w:spacing w:after="0" w:line="240" w:lineRule="exact"/>
              <w:jc w:val="center"/>
              <w:rPr>
                <w:rFonts w:ascii="Arial" w:hAnsi="Arial" w:cs="Arial"/>
                <w:b/>
                <w:sz w:val="20"/>
              </w:rPr>
            </w:pPr>
            <w:r w:rsidRPr="00873498">
              <w:rPr>
                <w:rFonts w:ascii="Arial" w:hAnsi="Arial" w:cs="Arial"/>
                <w:b/>
                <w:sz w:val="20"/>
              </w:rPr>
              <w:t>1-3</w:t>
            </w:r>
          </w:p>
        </w:tc>
      </w:tr>
      <w:tr w:rsidR="006E6836" w:rsidRPr="00873498" w14:paraId="0B14130B" w14:textId="77777777" w:rsidTr="00E75F9F">
        <w:tblPrEx>
          <w:tblLook w:val="01E0" w:firstRow="1" w:lastRow="1" w:firstColumn="1" w:lastColumn="1" w:noHBand="0" w:noVBand="0"/>
        </w:tblPrEx>
        <w:trPr>
          <w:trHeight w:val="90"/>
        </w:trPr>
        <w:tc>
          <w:tcPr>
            <w:tcW w:w="4424" w:type="pct"/>
            <w:gridSpan w:val="4"/>
          </w:tcPr>
          <w:p w14:paraId="77DC7CD9"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Communication</w:t>
            </w:r>
          </w:p>
          <w:p w14:paraId="60AE90E2" w14:textId="148D6242" w:rsidR="006E6836" w:rsidRPr="00873498" w:rsidRDefault="006E6836" w:rsidP="006E6836">
            <w:pPr>
              <w:spacing w:before="60" w:after="60" w:line="240" w:lineRule="exact"/>
              <w:rPr>
                <w:rFonts w:ascii="Arial" w:hAnsi="Arial" w:cs="Arial"/>
                <w:sz w:val="20"/>
              </w:rPr>
            </w:pPr>
            <w:r w:rsidRPr="00873498">
              <w:rPr>
                <w:rFonts w:ascii="Arial" w:hAnsi="Arial" w:cs="Arial"/>
                <w:sz w:val="20"/>
              </w:rPr>
              <w:t>Adaptability and Flexibility</w:t>
            </w:r>
          </w:p>
          <w:p w14:paraId="23F91847" w14:textId="000D68DE" w:rsidR="006E6836" w:rsidRPr="00873498" w:rsidRDefault="006E6836" w:rsidP="006E6836">
            <w:pPr>
              <w:spacing w:before="60" w:after="60" w:line="240" w:lineRule="exact"/>
              <w:rPr>
                <w:rFonts w:ascii="Arial" w:hAnsi="Arial" w:cs="Arial"/>
                <w:sz w:val="20"/>
              </w:rPr>
            </w:pPr>
            <w:r w:rsidRPr="00873498">
              <w:rPr>
                <w:rFonts w:ascii="Arial" w:hAnsi="Arial" w:cs="Arial"/>
                <w:sz w:val="20"/>
              </w:rPr>
              <w:t>Customer, Client service and support</w:t>
            </w:r>
          </w:p>
          <w:p w14:paraId="26251E08"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Planning and Organising</w:t>
            </w:r>
          </w:p>
          <w:p w14:paraId="78FDE242"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Continuous Improvement</w:t>
            </w:r>
          </w:p>
          <w:p w14:paraId="3EDDF783"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Problem Solving and Decision Making Skills</w:t>
            </w:r>
          </w:p>
          <w:p w14:paraId="646D280A"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Managing and Developing Performance</w:t>
            </w:r>
          </w:p>
          <w:p w14:paraId="4AA60477"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Creative and Analytical Thinking</w:t>
            </w:r>
          </w:p>
          <w:p w14:paraId="5E06143B"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Influencing, Persuasion and Negotiation Skills</w:t>
            </w:r>
          </w:p>
          <w:p w14:paraId="2A4314D2" w14:textId="686D4600" w:rsidR="006E6836" w:rsidRPr="00873498" w:rsidRDefault="006E6836" w:rsidP="006E6836">
            <w:pPr>
              <w:spacing w:before="60" w:after="60" w:line="240" w:lineRule="exact"/>
              <w:rPr>
                <w:rFonts w:ascii="Arial" w:hAnsi="Arial" w:cs="Arial"/>
                <w:sz w:val="20"/>
              </w:rPr>
            </w:pPr>
            <w:r w:rsidRPr="00873498">
              <w:rPr>
                <w:rFonts w:ascii="Arial" w:hAnsi="Arial" w:cs="Arial"/>
                <w:sz w:val="20"/>
              </w:rPr>
              <w:t>Strategic Thinking and Leadership</w:t>
            </w:r>
          </w:p>
        </w:tc>
        <w:tc>
          <w:tcPr>
            <w:tcW w:w="576" w:type="pct"/>
          </w:tcPr>
          <w:p w14:paraId="6A8279A7" w14:textId="41240E2D"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2A81F2CE" w14:textId="7A174CB6"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564C9B55" w14:textId="33DED40F"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53EFE531" w14:textId="1305111D"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3538766C" w14:textId="54B32C92"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5223DD1B" w14:textId="3ABFA557"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44E646C6" w14:textId="051358FC"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5135FE55" w14:textId="65EA4E36"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1F6AEC01" w14:textId="448AF172"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p w14:paraId="63ECB622" w14:textId="1A9159FF" w:rsidR="006E6836" w:rsidRPr="00873498" w:rsidRDefault="00F9721F" w:rsidP="006E6836">
            <w:pPr>
              <w:spacing w:before="60" w:after="60" w:line="240" w:lineRule="exact"/>
              <w:jc w:val="center"/>
              <w:rPr>
                <w:rFonts w:ascii="Arial" w:hAnsi="Arial" w:cs="Arial"/>
                <w:sz w:val="20"/>
              </w:rPr>
            </w:pPr>
            <w:r>
              <w:rPr>
                <w:rFonts w:ascii="Arial" w:hAnsi="Arial" w:cs="Arial"/>
                <w:sz w:val="20"/>
              </w:rPr>
              <w:t>3</w:t>
            </w:r>
          </w:p>
        </w:tc>
      </w:tr>
      <w:tr w:rsidR="006E6836" w:rsidRPr="00873498" w14:paraId="70B935B9" w14:textId="77777777" w:rsidTr="00E75F9F">
        <w:tblPrEx>
          <w:tblLook w:val="01E0" w:firstRow="1" w:lastRow="1" w:firstColumn="1" w:lastColumn="1" w:noHBand="0" w:noVBand="0"/>
        </w:tblPrEx>
        <w:trPr>
          <w:trHeight w:val="90"/>
        </w:trPr>
        <w:tc>
          <w:tcPr>
            <w:tcW w:w="5000" w:type="pct"/>
            <w:gridSpan w:val="5"/>
          </w:tcPr>
          <w:p w14:paraId="13A729EF" w14:textId="77777777" w:rsidR="006E6836" w:rsidRDefault="006E6836" w:rsidP="006E6836">
            <w:pPr>
              <w:spacing w:before="60" w:after="60" w:line="240" w:lineRule="exact"/>
              <w:rPr>
                <w:rFonts w:ascii="Arial" w:hAnsi="Arial" w:cs="Arial"/>
                <w:sz w:val="16"/>
                <w:szCs w:val="16"/>
              </w:rPr>
            </w:pPr>
            <w:r w:rsidRPr="00E72474">
              <w:rPr>
                <w:rFonts w:ascii="Arial" w:hAnsi="Arial" w:cs="Arial"/>
                <w:sz w:val="16"/>
                <w:szCs w:val="16"/>
              </w:rPr>
              <w:t xml:space="preserve">This Job Purpose outlines the core activities of the role. As the Department/Faculty and the post holder evolve, the duties and </w:t>
            </w:r>
            <w:r>
              <w:rPr>
                <w:rFonts w:ascii="Arial" w:hAnsi="Arial" w:cs="Arial"/>
                <w:sz w:val="16"/>
                <w:szCs w:val="16"/>
              </w:rPr>
              <w:t>focus</w:t>
            </w:r>
            <w:r w:rsidRPr="00E72474">
              <w:rPr>
                <w:rFonts w:ascii="Arial" w:hAnsi="Arial" w:cs="Arial"/>
                <w:sz w:val="16"/>
                <w:szCs w:val="16"/>
              </w:rPr>
              <w:t xml:space="preserve"> of the role may change. The University expects the post holder to adopt a flexible approach to work, including undertaking relevant training when necessary. If significant changes to the Job Purpose are required, the post holder will be consulted, and the changes will be reflected in a revised Job Purpose.</w:t>
            </w:r>
          </w:p>
          <w:p w14:paraId="0F006C86" w14:textId="77777777" w:rsidR="006E6836" w:rsidRPr="00873498" w:rsidRDefault="006E6836" w:rsidP="006E6836">
            <w:pPr>
              <w:pStyle w:val="Heading4"/>
              <w:spacing w:before="60" w:after="60"/>
              <w:jc w:val="both"/>
              <w:rPr>
                <w:rFonts w:cs="Arial"/>
                <w:sz w:val="16"/>
              </w:rPr>
            </w:pPr>
            <w:r w:rsidRPr="00873498">
              <w:rPr>
                <w:rFonts w:cs="Arial"/>
                <w:sz w:val="16"/>
              </w:rPr>
              <w:t>All staff are expected to:</w:t>
            </w:r>
          </w:p>
          <w:p w14:paraId="1E501B16" w14:textId="77777777" w:rsidR="006E6836" w:rsidRPr="00873498" w:rsidRDefault="006E6836" w:rsidP="006E6836">
            <w:pPr>
              <w:pStyle w:val="ListParagraph"/>
              <w:keepNext/>
              <w:numPr>
                <w:ilvl w:val="0"/>
                <w:numId w:val="22"/>
              </w:numPr>
              <w:tabs>
                <w:tab w:val="left" w:pos="0"/>
              </w:tabs>
              <w:spacing w:before="60" w:after="60"/>
              <w:ind w:left="284" w:hanging="284"/>
              <w:outlineLvl w:val="2"/>
              <w:rPr>
                <w:rFonts w:ascii="Arial" w:hAnsi="Arial" w:cs="Arial"/>
                <w:sz w:val="16"/>
              </w:rPr>
            </w:pPr>
            <w:r w:rsidRPr="00873498">
              <w:rPr>
                <w:rFonts w:ascii="Arial" w:hAnsi="Arial" w:cs="Arial"/>
                <w:sz w:val="16"/>
              </w:rPr>
              <w:t>Positively support equality of opportunity and equity of treatment to colleagues and students in accordance with the University of Surrey Equal Opportunities Policy.</w:t>
            </w:r>
          </w:p>
          <w:p w14:paraId="022BDCA2" w14:textId="77777777" w:rsidR="006E6836" w:rsidRPr="00873498" w:rsidRDefault="006E6836" w:rsidP="006E6836">
            <w:pPr>
              <w:keepNext/>
              <w:numPr>
                <w:ilvl w:val="0"/>
                <w:numId w:val="22"/>
              </w:numPr>
              <w:tabs>
                <w:tab w:val="left" w:pos="0"/>
              </w:tabs>
              <w:spacing w:before="60" w:after="60"/>
              <w:ind w:left="284" w:hanging="284"/>
              <w:outlineLvl w:val="2"/>
              <w:rPr>
                <w:rFonts w:ascii="Arial" w:hAnsi="Arial" w:cs="Arial"/>
                <w:sz w:val="16"/>
              </w:rPr>
            </w:pPr>
            <w:r w:rsidRPr="00873498">
              <w:rPr>
                <w:rFonts w:ascii="Arial" w:hAnsi="Arial" w:cs="Arial"/>
                <w:iCs/>
                <w:sz w:val="16"/>
                <w:szCs w:val="16"/>
                <w:lang w:eastAsia="en-GB"/>
              </w:rPr>
              <w:t>Work to achieve the aims of our Environmental Policy and promote awareness to colleagues and students.</w:t>
            </w:r>
            <w:r w:rsidRPr="00873498">
              <w:rPr>
                <w:rFonts w:ascii="Arial" w:hAnsi="Arial" w:cs="Arial"/>
                <w:sz w:val="16"/>
                <w:szCs w:val="16"/>
                <w:lang w:eastAsia="en-GB"/>
              </w:rPr>
              <w:t xml:space="preserve"> </w:t>
            </w:r>
          </w:p>
          <w:p w14:paraId="67BBEAD2" w14:textId="77777777" w:rsidR="006E6836" w:rsidRDefault="006E6836" w:rsidP="006E6836">
            <w:pPr>
              <w:pStyle w:val="Default"/>
              <w:numPr>
                <w:ilvl w:val="0"/>
                <w:numId w:val="22"/>
              </w:numPr>
              <w:ind w:left="284" w:hanging="284"/>
              <w:jc w:val="both"/>
              <w:rPr>
                <w:rFonts w:ascii="Arial" w:eastAsia="Times New Roman" w:hAnsi="Arial" w:cs="Arial"/>
                <w:iCs/>
                <w:color w:val="auto"/>
                <w:sz w:val="16"/>
                <w:szCs w:val="16"/>
                <w:lang w:eastAsia="en-GB"/>
              </w:rPr>
            </w:pPr>
            <w:r w:rsidRPr="00873498">
              <w:rPr>
                <w:rFonts w:ascii="Arial" w:eastAsia="Times New Roman" w:hAnsi="Arial" w:cs="Arial"/>
                <w:iCs/>
                <w:color w:val="auto"/>
                <w:sz w:val="16"/>
                <w:szCs w:val="16"/>
                <w:lang w:eastAsia="en-GB"/>
              </w:rPr>
              <w:t>Follow University/departmental policies and working practices in ensuring that no breaches of information security result from their actions.</w:t>
            </w:r>
          </w:p>
          <w:p w14:paraId="5229D581" w14:textId="10246F88" w:rsidR="005712D9" w:rsidRPr="00873498" w:rsidRDefault="00C035D7" w:rsidP="006E6836">
            <w:pPr>
              <w:pStyle w:val="Default"/>
              <w:numPr>
                <w:ilvl w:val="0"/>
                <w:numId w:val="22"/>
              </w:numPr>
              <w:ind w:left="284" w:hanging="284"/>
              <w:jc w:val="both"/>
              <w:rPr>
                <w:rFonts w:ascii="Arial" w:eastAsia="Times New Roman" w:hAnsi="Arial" w:cs="Arial"/>
                <w:iCs/>
                <w:color w:val="auto"/>
                <w:sz w:val="16"/>
                <w:szCs w:val="16"/>
                <w:lang w:eastAsia="en-GB"/>
              </w:rPr>
            </w:pPr>
            <w:r>
              <w:rPr>
                <w:rFonts w:ascii="Arial" w:eastAsia="Times New Roman" w:hAnsi="Arial" w:cs="Arial"/>
                <w:iCs/>
                <w:color w:val="auto"/>
                <w:sz w:val="16"/>
                <w:szCs w:val="16"/>
                <w:lang w:eastAsia="en-GB"/>
              </w:rPr>
              <w:t>Contribute</w:t>
            </w:r>
            <w:r w:rsidR="005712D9">
              <w:rPr>
                <w:rFonts w:ascii="Arial" w:eastAsia="Times New Roman" w:hAnsi="Arial" w:cs="Arial"/>
                <w:iCs/>
                <w:color w:val="auto"/>
                <w:sz w:val="16"/>
                <w:szCs w:val="16"/>
                <w:lang w:eastAsia="en-GB"/>
              </w:rPr>
              <w:t xml:space="preserve"> towards broader university initiatives that have a positive impact on student experience, recruitment and campus operations. This may include </w:t>
            </w:r>
            <w:r>
              <w:rPr>
                <w:rFonts w:ascii="Arial" w:eastAsia="Times New Roman" w:hAnsi="Arial" w:cs="Arial"/>
                <w:iCs/>
                <w:color w:val="auto"/>
                <w:sz w:val="16"/>
                <w:szCs w:val="16"/>
                <w:lang w:eastAsia="en-GB"/>
              </w:rPr>
              <w:t>participation</w:t>
            </w:r>
            <w:r w:rsidR="005712D9">
              <w:rPr>
                <w:rFonts w:ascii="Arial" w:eastAsia="Times New Roman" w:hAnsi="Arial" w:cs="Arial"/>
                <w:iCs/>
                <w:color w:val="auto"/>
                <w:sz w:val="16"/>
                <w:szCs w:val="16"/>
                <w:lang w:eastAsia="en-GB"/>
              </w:rPr>
              <w:t xml:space="preserve"> in cross-functional activities such as open days, confirmation and </w:t>
            </w:r>
            <w:r>
              <w:rPr>
                <w:rFonts w:ascii="Arial" w:eastAsia="Times New Roman" w:hAnsi="Arial" w:cs="Arial"/>
                <w:iCs/>
                <w:color w:val="auto"/>
                <w:sz w:val="16"/>
                <w:szCs w:val="16"/>
                <w:lang w:eastAsia="en-GB"/>
              </w:rPr>
              <w:t xml:space="preserve">clearing, welcome week, graduation. </w:t>
            </w:r>
          </w:p>
          <w:p w14:paraId="2F2C6E6E" w14:textId="77777777" w:rsidR="006E6836" w:rsidRPr="00873498" w:rsidRDefault="006E6836" w:rsidP="006E6836">
            <w:pPr>
              <w:pStyle w:val="Default"/>
              <w:numPr>
                <w:ilvl w:val="0"/>
                <w:numId w:val="22"/>
              </w:numPr>
              <w:ind w:left="284" w:hanging="284"/>
              <w:jc w:val="both"/>
              <w:rPr>
                <w:rFonts w:ascii="Arial" w:eastAsia="Times New Roman" w:hAnsi="Arial" w:cs="Arial"/>
                <w:iCs/>
                <w:color w:val="auto"/>
                <w:sz w:val="16"/>
                <w:szCs w:val="16"/>
                <w:lang w:eastAsia="en-GB"/>
              </w:rPr>
            </w:pPr>
            <w:r w:rsidRPr="00873498">
              <w:rPr>
                <w:rFonts w:ascii="Arial" w:eastAsia="Times New Roman" w:hAnsi="Arial" w:cs="Arial"/>
                <w:iCs/>
                <w:color w:val="auto"/>
                <w:sz w:val="16"/>
                <w:szCs w:val="16"/>
                <w:lang w:eastAsia="en-GB"/>
              </w:rPr>
              <w:t>Ensure they are aware of and abide by all relevant University Regulations and Policies relevant to the role.</w:t>
            </w:r>
          </w:p>
          <w:p w14:paraId="56955145" w14:textId="77777777" w:rsidR="006E6836" w:rsidRPr="00873498" w:rsidRDefault="006E6836" w:rsidP="006E6836">
            <w:pPr>
              <w:keepNext/>
              <w:numPr>
                <w:ilvl w:val="0"/>
                <w:numId w:val="22"/>
              </w:numPr>
              <w:tabs>
                <w:tab w:val="left" w:pos="0"/>
              </w:tabs>
              <w:spacing w:before="60" w:after="60"/>
              <w:ind w:left="284" w:hanging="284"/>
              <w:outlineLvl w:val="2"/>
              <w:rPr>
                <w:rFonts w:ascii="Arial" w:hAnsi="Arial" w:cs="Arial"/>
                <w:iCs/>
                <w:sz w:val="16"/>
                <w:szCs w:val="16"/>
                <w:lang w:eastAsia="en-GB"/>
              </w:rPr>
            </w:pPr>
            <w:r w:rsidRPr="00873498">
              <w:rPr>
                <w:rFonts w:ascii="Arial" w:hAnsi="Arial" w:cs="Arial"/>
                <w:iCs/>
                <w:sz w:val="16"/>
                <w:szCs w:val="16"/>
                <w:lang w:eastAsia="en-GB"/>
              </w:rPr>
              <w:t>Undertake such other duties within the scope of the post as may be requested by your Manager.</w:t>
            </w:r>
          </w:p>
          <w:p w14:paraId="395B9FB4" w14:textId="77777777" w:rsidR="006E6836" w:rsidRPr="00873498" w:rsidRDefault="006E6836" w:rsidP="006E6836">
            <w:pPr>
              <w:keepNext/>
              <w:numPr>
                <w:ilvl w:val="0"/>
                <w:numId w:val="22"/>
              </w:numPr>
              <w:tabs>
                <w:tab w:val="left" w:pos="0"/>
              </w:tabs>
              <w:spacing w:before="60" w:after="60"/>
              <w:ind w:left="284" w:hanging="284"/>
              <w:outlineLvl w:val="2"/>
              <w:rPr>
                <w:rFonts w:ascii="Arial" w:hAnsi="Arial" w:cs="Arial"/>
                <w:iCs/>
                <w:sz w:val="16"/>
                <w:szCs w:val="16"/>
                <w:lang w:eastAsia="en-GB"/>
              </w:rPr>
            </w:pPr>
            <w:r w:rsidRPr="00873498">
              <w:rPr>
                <w:rFonts w:ascii="Arial" w:hAnsi="Arial" w:cs="Arial"/>
                <w:iCs/>
                <w:sz w:val="16"/>
                <w:szCs w:val="16"/>
                <w:lang w:eastAsia="en-GB"/>
              </w:rPr>
              <w:t>Work supportively with colleagues, operating in a collegiate manner at all times.</w:t>
            </w:r>
          </w:p>
          <w:p w14:paraId="0B0A9BDA" w14:textId="7CF7EC1C" w:rsidR="006E6836" w:rsidRPr="00873498" w:rsidRDefault="006E6836" w:rsidP="006E6836">
            <w:pPr>
              <w:keepNext/>
              <w:tabs>
                <w:tab w:val="left" w:pos="0"/>
              </w:tabs>
              <w:spacing w:before="60" w:after="60"/>
              <w:outlineLvl w:val="2"/>
              <w:rPr>
                <w:rFonts w:ascii="Arial" w:hAnsi="Arial" w:cs="Arial"/>
                <w:b/>
                <w:sz w:val="16"/>
              </w:rPr>
            </w:pPr>
            <w:bookmarkStart w:id="1" w:name="_Hlk202954986"/>
            <w:r w:rsidRPr="00873498">
              <w:rPr>
                <w:rFonts w:ascii="Arial" w:hAnsi="Arial" w:cs="Arial"/>
                <w:b/>
                <w:sz w:val="16"/>
              </w:rPr>
              <w:t>Help maintain a safe working environment by:</w:t>
            </w:r>
          </w:p>
          <w:bookmarkEnd w:id="1"/>
          <w:p w14:paraId="39F18069" w14:textId="647DA0B7" w:rsidR="00C33C32" w:rsidRPr="00C33C32" w:rsidRDefault="00C33C32" w:rsidP="00C33C32">
            <w:pPr>
              <w:keepNext/>
              <w:numPr>
                <w:ilvl w:val="0"/>
                <w:numId w:val="22"/>
              </w:numPr>
              <w:tabs>
                <w:tab w:val="left" w:pos="0"/>
              </w:tabs>
              <w:spacing w:before="60" w:after="60"/>
              <w:ind w:left="284" w:hanging="284"/>
              <w:outlineLvl w:val="2"/>
              <w:rPr>
                <w:rFonts w:ascii="Arial" w:hAnsi="Arial" w:cs="Arial"/>
                <w:sz w:val="16"/>
              </w:rPr>
            </w:pPr>
            <w:r w:rsidRPr="00C33C32">
              <w:rPr>
                <w:rFonts w:ascii="Arial" w:hAnsi="Arial" w:cs="Arial"/>
                <w:sz w:val="16"/>
              </w:rPr>
              <w:t>All staff have a statutory responsibility to take reasonable care of themselves and others and to prevent harm by their acts or omissions. All staff are, therefore, required to adhere to the University’s Our Safety Policy Statement and associated Procedures</w:t>
            </w:r>
            <w:r>
              <w:rPr>
                <w:rFonts w:ascii="Arial" w:hAnsi="Arial" w:cs="Arial"/>
                <w:sz w:val="16"/>
              </w:rPr>
              <w:t xml:space="preserve">. </w:t>
            </w:r>
          </w:p>
          <w:p w14:paraId="5BEEBC43" w14:textId="388714C3" w:rsidR="006E6836" w:rsidRPr="00C33C32" w:rsidRDefault="006E6836" w:rsidP="00C33C32">
            <w:pPr>
              <w:keepNext/>
              <w:tabs>
                <w:tab w:val="left" w:pos="0"/>
              </w:tabs>
              <w:spacing w:before="60" w:after="60"/>
              <w:outlineLvl w:val="2"/>
              <w:rPr>
                <w:rFonts w:ascii="Arial" w:hAnsi="Arial" w:cs="Arial"/>
                <w:sz w:val="16"/>
              </w:rPr>
            </w:pPr>
          </w:p>
        </w:tc>
      </w:tr>
      <w:tr w:rsidR="006E6836" w:rsidRPr="00873498" w14:paraId="4879F2E6" w14:textId="77777777" w:rsidTr="00E75F9F">
        <w:tc>
          <w:tcPr>
            <w:tcW w:w="5000" w:type="pct"/>
            <w:gridSpan w:val="5"/>
            <w:shd w:val="clear" w:color="auto" w:fill="25384A"/>
          </w:tcPr>
          <w:p w14:paraId="0C4EDCD1" w14:textId="77777777" w:rsidR="006E6836" w:rsidRPr="00873498" w:rsidRDefault="006E6836" w:rsidP="006E6836">
            <w:pPr>
              <w:spacing w:before="60" w:after="60"/>
              <w:jc w:val="left"/>
              <w:rPr>
                <w:rFonts w:ascii="Arial" w:hAnsi="Arial" w:cs="Arial"/>
                <w:sz w:val="20"/>
              </w:rPr>
            </w:pPr>
            <w:r w:rsidRPr="00873498">
              <w:rPr>
                <w:rFonts w:ascii="Arial" w:hAnsi="Arial" w:cs="Arial"/>
                <w:b/>
                <w:sz w:val="20"/>
              </w:rPr>
              <w:t>Organisational/Departmental Information &amp; Key Relationships</w:t>
            </w:r>
          </w:p>
        </w:tc>
      </w:tr>
      <w:tr w:rsidR="006E6836" w:rsidRPr="00873498" w14:paraId="1302AEAC" w14:textId="77777777" w:rsidTr="00E75F9F">
        <w:trPr>
          <w:cantSplit/>
          <w:trHeight w:val="1214"/>
        </w:trPr>
        <w:tc>
          <w:tcPr>
            <w:tcW w:w="5000" w:type="pct"/>
            <w:gridSpan w:val="5"/>
            <w:tcBorders>
              <w:bottom w:val="single" w:sz="4" w:space="0" w:color="auto"/>
            </w:tcBorders>
          </w:tcPr>
          <w:p w14:paraId="09684B82" w14:textId="7640212B" w:rsidR="006E6836" w:rsidRPr="00873498" w:rsidRDefault="006E6836" w:rsidP="006E6836">
            <w:pPr>
              <w:pStyle w:val="Title"/>
              <w:spacing w:before="60"/>
              <w:jc w:val="both"/>
              <w:rPr>
                <w:rFonts w:cs="Arial"/>
                <w:b w:val="0"/>
                <w:i/>
                <w:sz w:val="18"/>
                <w:szCs w:val="18"/>
                <w:u w:val="none"/>
              </w:rPr>
            </w:pPr>
            <w:r w:rsidRPr="00873498">
              <w:rPr>
                <w:rFonts w:cs="Arial"/>
                <w:sz w:val="20"/>
              </w:rPr>
              <w:t xml:space="preserve">Background Information </w:t>
            </w:r>
          </w:p>
          <w:p w14:paraId="01256790" w14:textId="4108C6DB" w:rsidR="006E6836" w:rsidRPr="00873498" w:rsidRDefault="00F9721F" w:rsidP="006E6836">
            <w:pPr>
              <w:pStyle w:val="Heading4"/>
              <w:spacing w:before="60" w:after="60"/>
              <w:rPr>
                <w:rFonts w:cs="Arial"/>
                <w:b w:val="0"/>
                <w:noProof/>
                <w:sz w:val="20"/>
                <w:lang w:eastAsia="en-GB"/>
              </w:rPr>
            </w:pPr>
            <w:r w:rsidRPr="00672DCA">
              <w:rPr>
                <w:rFonts w:cs="Arial"/>
                <w:b w:val="0"/>
                <w:bCs/>
                <w:iCs/>
                <w:sz w:val="20"/>
              </w:rPr>
              <w:t>Cyber Security is a crucial function within IT services responsible for safeguarding the University’s digital infrastructure, research data and personal information of staff and students. As a function we work closely with IT services overseeing network security, incident response, compliance</w:t>
            </w:r>
            <w:r>
              <w:rPr>
                <w:rFonts w:cs="Arial"/>
                <w:b w:val="0"/>
                <w:bCs/>
                <w:iCs/>
                <w:sz w:val="20"/>
              </w:rPr>
              <w:t xml:space="preserve"> and </w:t>
            </w:r>
            <w:r w:rsidRPr="00672DCA">
              <w:rPr>
                <w:rFonts w:cs="Arial"/>
                <w:b w:val="0"/>
                <w:bCs/>
                <w:iCs/>
                <w:sz w:val="20"/>
              </w:rPr>
              <w:t>user awareness. Our cyber security function balances strong security controls with the need for open access to systems that support learning and researc</w:t>
            </w:r>
            <w:r>
              <w:rPr>
                <w:rFonts w:cs="Arial"/>
                <w:b w:val="0"/>
                <w:bCs/>
                <w:iCs/>
                <w:sz w:val="20"/>
              </w:rPr>
              <w:t>h.</w:t>
            </w:r>
          </w:p>
        </w:tc>
      </w:tr>
      <w:tr w:rsidR="006E6836" w:rsidRPr="00873498" w14:paraId="71BA8A80" w14:textId="77777777" w:rsidTr="00E75F9F">
        <w:trPr>
          <w:cantSplit/>
          <w:trHeight w:val="5086"/>
        </w:trPr>
        <w:tc>
          <w:tcPr>
            <w:tcW w:w="5000" w:type="pct"/>
            <w:gridSpan w:val="5"/>
          </w:tcPr>
          <w:p w14:paraId="68F3A82B" w14:textId="084AF437" w:rsidR="006E6836" w:rsidRPr="00873498" w:rsidRDefault="006E6836" w:rsidP="006E6836">
            <w:pPr>
              <w:pStyle w:val="Heading4"/>
              <w:spacing w:before="60"/>
              <w:jc w:val="both"/>
              <w:rPr>
                <w:rFonts w:cs="Arial"/>
                <w:b w:val="0"/>
                <w:i/>
                <w:sz w:val="16"/>
                <w:szCs w:val="16"/>
              </w:rPr>
            </w:pPr>
            <w:r w:rsidRPr="00873498">
              <w:rPr>
                <w:rFonts w:cs="Arial"/>
                <w:sz w:val="20"/>
                <w:u w:val="single"/>
              </w:rPr>
              <w:lastRenderedPageBreak/>
              <w:t xml:space="preserve">Department Structure Chart </w:t>
            </w:r>
            <w:r w:rsidRPr="00544CD9">
              <w:rPr>
                <w:rFonts w:cs="Arial"/>
                <w:i/>
                <w:color w:val="FF0000"/>
                <w:sz w:val="16"/>
                <w:szCs w:val="16"/>
              </w:rPr>
              <w:t>Remove italics before publishing</w:t>
            </w:r>
            <w:r>
              <w:rPr>
                <w:rFonts w:cs="Arial"/>
                <w:i/>
                <w:color w:val="FF0000"/>
                <w:sz w:val="16"/>
                <w:szCs w:val="16"/>
              </w:rPr>
              <w:t xml:space="preserve"> *</w:t>
            </w:r>
            <w:r w:rsidRPr="00873498">
              <w:rPr>
                <w:rFonts w:cs="Arial"/>
                <w:b w:val="0"/>
                <w:i/>
                <w:sz w:val="16"/>
                <w:szCs w:val="16"/>
              </w:rPr>
              <w:t>Please highlight the post holder’s role by right clicking and selecting format shape, selecting solid fill and 2</w:t>
            </w:r>
            <w:r w:rsidRPr="00873498">
              <w:rPr>
                <w:rFonts w:cs="Arial"/>
                <w:b w:val="0"/>
                <w:i/>
                <w:sz w:val="16"/>
                <w:szCs w:val="16"/>
                <w:vertAlign w:val="superscript"/>
              </w:rPr>
              <w:t>nd</w:t>
            </w:r>
            <w:r w:rsidRPr="00873498">
              <w:rPr>
                <w:rFonts w:cs="Arial"/>
                <w:b w:val="0"/>
                <w:i/>
                <w:sz w:val="16"/>
                <w:szCs w:val="16"/>
              </w:rPr>
              <w:t xml:space="preserve"> shade of blue in list. Boxes can be added/removed by right-clicking and selecting add shape or cut. Font should be Frutiger LT Std 45 Light (max font size 10</w:t>
            </w:r>
            <w:r>
              <w:rPr>
                <w:rFonts w:cs="Arial"/>
                <w:b w:val="0"/>
                <w:i/>
                <w:sz w:val="16"/>
                <w:szCs w:val="16"/>
              </w:rPr>
              <w:t>*</w:t>
            </w:r>
            <w:r w:rsidRPr="00873498">
              <w:rPr>
                <w:rFonts w:cs="Arial"/>
                <w:b w:val="0"/>
                <w:i/>
                <w:sz w:val="16"/>
                <w:szCs w:val="16"/>
              </w:rPr>
              <w:t>.</w:t>
            </w:r>
          </w:p>
          <w:p w14:paraId="66875AFD" w14:textId="77777777" w:rsidR="006E6836" w:rsidRPr="00873498" w:rsidRDefault="006E6836" w:rsidP="006E6836">
            <w:pPr>
              <w:rPr>
                <w:rFonts w:ascii="Arial" w:hAnsi="Arial" w:cs="Arial"/>
              </w:rPr>
            </w:pPr>
            <w:r w:rsidRPr="00873498">
              <w:rPr>
                <w:rFonts w:ascii="Arial" w:hAnsi="Arial" w:cs="Arial"/>
                <w:b/>
                <w:noProof/>
                <w:sz w:val="20"/>
                <w:u w:val="single"/>
                <w:lang w:eastAsia="en-GB"/>
              </w:rPr>
              <w:drawing>
                <wp:anchor distT="0" distB="0" distL="114300" distR="114300" simplePos="0" relativeHeight="251659776" behindDoc="1" locked="0" layoutInCell="1" allowOverlap="1" wp14:anchorId="1DE92176" wp14:editId="13B576E0">
                  <wp:simplePos x="0" y="0"/>
                  <wp:positionH relativeFrom="character">
                    <wp:posOffset>247650</wp:posOffset>
                  </wp:positionH>
                  <wp:positionV relativeFrom="line">
                    <wp:posOffset>342265</wp:posOffset>
                  </wp:positionV>
                  <wp:extent cx="5972175" cy="2095500"/>
                  <wp:effectExtent l="0" t="57150" r="0" b="95250"/>
                  <wp:wrapThrough wrapText="bothSides">
                    <wp:wrapPolygon edited="0">
                      <wp:start x="8544" y="-589"/>
                      <wp:lineTo x="8544" y="6087"/>
                      <wp:lineTo x="5099" y="6087"/>
                      <wp:lineTo x="3789" y="6873"/>
                      <wp:lineTo x="3789" y="13353"/>
                      <wp:lineTo x="8681" y="15513"/>
                      <wp:lineTo x="8612" y="15513"/>
                      <wp:lineTo x="8544" y="22385"/>
                      <wp:lineTo x="12953" y="22385"/>
                      <wp:lineTo x="12953" y="15513"/>
                      <wp:lineTo x="17845" y="13353"/>
                      <wp:lineTo x="17845" y="6873"/>
                      <wp:lineTo x="16536" y="6087"/>
                      <wp:lineTo x="12953" y="6087"/>
                      <wp:lineTo x="12953" y="-589"/>
                      <wp:lineTo x="8544" y="-589"/>
                    </wp:wrapPolygon>
                  </wp:wrapThrough>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tc>
      </w:tr>
    </w:tbl>
    <w:p w14:paraId="2CCF0B16" w14:textId="18E479B2" w:rsidR="003005DA" w:rsidRPr="00873498" w:rsidRDefault="003005DA" w:rsidP="00E72474">
      <w:pPr>
        <w:pStyle w:val="Heading4"/>
        <w:spacing w:before="60" w:after="60"/>
        <w:jc w:val="both"/>
        <w:rPr>
          <w:rFonts w:cs="Arial"/>
        </w:rPr>
      </w:pPr>
    </w:p>
    <w:sectPr w:rsidR="003005DA" w:rsidRPr="00873498" w:rsidSect="00974260">
      <w:headerReference w:type="default" r:id="rId13"/>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546A" w14:textId="77777777" w:rsidR="00B765DF" w:rsidRDefault="00B765DF">
      <w:r>
        <w:separator/>
      </w:r>
    </w:p>
  </w:endnote>
  <w:endnote w:type="continuationSeparator" w:id="0">
    <w:p w14:paraId="08F521A0" w14:textId="77777777" w:rsidR="00B765DF" w:rsidRDefault="00B7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276A" w14:textId="77777777" w:rsidR="00B765DF" w:rsidRDefault="00B765DF">
      <w:r>
        <w:separator/>
      </w:r>
    </w:p>
  </w:footnote>
  <w:footnote w:type="continuationSeparator" w:id="0">
    <w:p w14:paraId="3449708D" w14:textId="77777777" w:rsidR="00B765DF" w:rsidRDefault="00B7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19DC" w14:textId="2A0055E6" w:rsidR="00C30F19" w:rsidRPr="00412CDF" w:rsidRDefault="00344366" w:rsidP="00344366">
    <w:pPr>
      <w:pStyle w:val="Footer"/>
      <w:jc w:val="right"/>
      <w:rPr>
        <w:rFonts w:ascii="Frutiger LT Std 45 Light" w:hAnsi="Frutiger LT Std 45 Light"/>
        <w:sz w:val="22"/>
        <w:szCs w:val="22"/>
      </w:rPr>
    </w:pPr>
    <w:r>
      <w:rPr>
        <w:rFonts w:ascii="Frutiger LT Std 45 Light" w:hAnsi="Frutiger LT Std 45 Light"/>
        <w:noProof/>
        <w:sz w:val="22"/>
        <w:szCs w:val="22"/>
        <w:lang w:eastAsia="en-GB"/>
      </w:rPr>
      <w:drawing>
        <wp:inline distT="0" distB="0" distL="0" distR="0" wp14:anchorId="46666122" wp14:editId="5CC6D5F4">
          <wp:extent cx="1240769" cy="293311"/>
          <wp:effectExtent l="0" t="0" r="0" b="0"/>
          <wp:docPr id="3137054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0547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3819" cy="30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3E4F82"/>
    <w:multiLevelType w:val="multilevel"/>
    <w:tmpl w:val="07AA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75B2A"/>
    <w:multiLevelType w:val="multilevel"/>
    <w:tmpl w:val="349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B7E8D"/>
    <w:multiLevelType w:val="multilevel"/>
    <w:tmpl w:val="93E6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F5D87"/>
    <w:multiLevelType w:val="multilevel"/>
    <w:tmpl w:val="816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429CE"/>
    <w:multiLevelType w:val="hybridMultilevel"/>
    <w:tmpl w:val="BA945F4C"/>
    <w:lvl w:ilvl="0" w:tplc="7DB89B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8" w15:restartNumberingAfterBreak="0">
    <w:nsid w:val="11511506"/>
    <w:multiLevelType w:val="multilevel"/>
    <w:tmpl w:val="7332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257A6A"/>
    <w:multiLevelType w:val="multilevel"/>
    <w:tmpl w:val="231C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91BD8"/>
    <w:multiLevelType w:val="hybridMultilevel"/>
    <w:tmpl w:val="499C37E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0D710C"/>
    <w:multiLevelType w:val="multilevel"/>
    <w:tmpl w:val="5FC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F7290"/>
    <w:multiLevelType w:val="hybridMultilevel"/>
    <w:tmpl w:val="8C4C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D3E7D"/>
    <w:multiLevelType w:val="hybridMultilevel"/>
    <w:tmpl w:val="FA206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2766237B"/>
    <w:multiLevelType w:val="hybridMultilevel"/>
    <w:tmpl w:val="9D44D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8241E2E"/>
    <w:multiLevelType w:val="multilevel"/>
    <w:tmpl w:val="DFF2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43808"/>
    <w:multiLevelType w:val="hybridMultilevel"/>
    <w:tmpl w:val="5E0A01FC"/>
    <w:lvl w:ilvl="0" w:tplc="08090001">
      <w:start w:val="1"/>
      <w:numFmt w:val="bullet"/>
      <w:lvlText w:val=""/>
      <w:lvlJc w:val="left"/>
      <w:pPr>
        <w:ind w:left="376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7A2EBF"/>
    <w:multiLevelType w:val="multilevel"/>
    <w:tmpl w:val="03D6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E50735"/>
    <w:multiLevelType w:val="multilevel"/>
    <w:tmpl w:val="5C5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1947AC"/>
    <w:multiLevelType w:val="multilevel"/>
    <w:tmpl w:val="B82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65A01"/>
    <w:multiLevelType w:val="multilevel"/>
    <w:tmpl w:val="4FEC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9966AC"/>
    <w:multiLevelType w:val="multilevel"/>
    <w:tmpl w:val="626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95609B"/>
    <w:multiLevelType w:val="multilevel"/>
    <w:tmpl w:val="C18CD39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3A2248"/>
    <w:multiLevelType w:val="multilevel"/>
    <w:tmpl w:val="C01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2ACB"/>
    <w:multiLevelType w:val="hybridMultilevel"/>
    <w:tmpl w:val="D0F0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92CEE"/>
    <w:multiLevelType w:val="multilevel"/>
    <w:tmpl w:val="B8A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1E1AAB"/>
    <w:multiLevelType w:val="multilevel"/>
    <w:tmpl w:val="94AA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01168089">
    <w:abstractNumId w:val="12"/>
  </w:num>
  <w:num w:numId="2" w16cid:durableId="119032836">
    <w:abstractNumId w:val="26"/>
  </w:num>
  <w:num w:numId="3" w16cid:durableId="205066211">
    <w:abstractNumId w:val="16"/>
  </w:num>
  <w:num w:numId="4" w16cid:durableId="2060548311">
    <w:abstractNumId w:val="24"/>
  </w:num>
  <w:num w:numId="5" w16cid:durableId="473186235">
    <w:abstractNumId w:val="7"/>
  </w:num>
  <w:num w:numId="6" w16cid:durableId="508910714">
    <w:abstractNumId w:val="33"/>
  </w:num>
  <w:num w:numId="7" w16cid:durableId="1118135278">
    <w:abstractNumId w:val="20"/>
  </w:num>
  <w:num w:numId="8" w16cid:durableId="1544903160">
    <w:abstractNumId w:val="21"/>
  </w:num>
  <w:num w:numId="9" w16cid:durableId="854078974">
    <w:abstractNumId w:val="23"/>
  </w:num>
  <w:num w:numId="10" w16cid:durableId="1853491059">
    <w:abstractNumId w:val="34"/>
  </w:num>
  <w:num w:numId="11" w16cid:durableId="495073438">
    <w:abstractNumId w:val="19"/>
  </w:num>
  <w:num w:numId="12" w16cid:durableId="31392773">
    <w:abstractNumId w:val="0"/>
  </w:num>
  <w:num w:numId="13" w16cid:durableId="993338210">
    <w:abstractNumId w:val="29"/>
  </w:num>
  <w:num w:numId="14" w16cid:durableId="1007901159">
    <w:abstractNumId w:val="35"/>
  </w:num>
  <w:num w:numId="15" w16cid:durableId="290289542">
    <w:abstractNumId w:val="4"/>
  </w:num>
  <w:num w:numId="16" w16cid:durableId="1029914830">
    <w:abstractNumId w:val="13"/>
  </w:num>
  <w:num w:numId="17" w16cid:durableId="233206486">
    <w:abstractNumId w:val="40"/>
  </w:num>
  <w:num w:numId="18" w16cid:durableId="249777588">
    <w:abstractNumId w:val="22"/>
  </w:num>
  <w:num w:numId="19" w16cid:durableId="154536923">
    <w:abstractNumId w:val="27"/>
  </w:num>
  <w:num w:numId="20" w16cid:durableId="360908019">
    <w:abstractNumId w:val="44"/>
  </w:num>
  <w:num w:numId="21" w16cid:durableId="2094931216">
    <w:abstractNumId w:val="28"/>
  </w:num>
  <w:num w:numId="22" w16cid:durableId="1464618455">
    <w:abstractNumId w:val="25"/>
  </w:num>
  <w:num w:numId="23" w16cid:durableId="696934424">
    <w:abstractNumId w:val="6"/>
  </w:num>
  <w:num w:numId="24" w16cid:durableId="1886328033">
    <w:abstractNumId w:val="10"/>
  </w:num>
  <w:num w:numId="25" w16cid:durableId="1346980875">
    <w:abstractNumId w:val="15"/>
  </w:num>
  <w:num w:numId="26" w16cid:durableId="988940601">
    <w:abstractNumId w:val="38"/>
  </w:num>
  <w:num w:numId="27" w16cid:durableId="1637641506">
    <w:abstractNumId w:val="9"/>
  </w:num>
  <w:num w:numId="28" w16cid:durableId="786585083">
    <w:abstractNumId w:val="8"/>
  </w:num>
  <w:num w:numId="29" w16cid:durableId="1071394563">
    <w:abstractNumId w:val="31"/>
  </w:num>
  <w:num w:numId="30" w16cid:durableId="150685823">
    <w:abstractNumId w:val="32"/>
  </w:num>
  <w:num w:numId="31" w16cid:durableId="1464077372">
    <w:abstractNumId w:val="2"/>
  </w:num>
  <w:num w:numId="32" w16cid:durableId="901521886">
    <w:abstractNumId w:val="5"/>
  </w:num>
  <w:num w:numId="33" w16cid:durableId="2069188089">
    <w:abstractNumId w:val="42"/>
  </w:num>
  <w:num w:numId="34" w16cid:durableId="629016891">
    <w:abstractNumId w:val="3"/>
  </w:num>
  <w:num w:numId="35" w16cid:durableId="376319421">
    <w:abstractNumId w:val="39"/>
  </w:num>
  <w:num w:numId="36" w16cid:durableId="1993945640">
    <w:abstractNumId w:val="36"/>
  </w:num>
  <w:num w:numId="37" w16cid:durableId="1256861201">
    <w:abstractNumId w:val="37"/>
  </w:num>
  <w:num w:numId="38" w16cid:durableId="171649851">
    <w:abstractNumId w:val="17"/>
  </w:num>
  <w:num w:numId="39" w16cid:durableId="1532642872">
    <w:abstractNumId w:val="14"/>
  </w:num>
  <w:num w:numId="40" w16cid:durableId="731008413">
    <w:abstractNumId w:val="1"/>
  </w:num>
  <w:num w:numId="41" w16cid:durableId="26567309">
    <w:abstractNumId w:val="30"/>
  </w:num>
  <w:num w:numId="42" w16cid:durableId="639068471">
    <w:abstractNumId w:val="11"/>
  </w:num>
  <w:num w:numId="43" w16cid:durableId="284625709">
    <w:abstractNumId w:val="18"/>
  </w:num>
  <w:num w:numId="44" w16cid:durableId="373115816">
    <w:abstractNumId w:val="43"/>
  </w:num>
  <w:num w:numId="45" w16cid:durableId="141682827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on, Danica (Human Resources)">
    <w15:presenceInfo w15:providerId="AD" w15:userId="S::db0071@surrey.ac.uk::fee0504a-55f0-4ec1-b9ee-22067ca958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279E5"/>
    <w:rsid w:val="00034A01"/>
    <w:rsid w:val="00035814"/>
    <w:rsid w:val="00040484"/>
    <w:rsid w:val="00055F37"/>
    <w:rsid w:val="0005714A"/>
    <w:rsid w:val="00065A6D"/>
    <w:rsid w:val="0007329B"/>
    <w:rsid w:val="00084557"/>
    <w:rsid w:val="00085B50"/>
    <w:rsid w:val="00085E2C"/>
    <w:rsid w:val="000D30F1"/>
    <w:rsid w:val="000E0113"/>
    <w:rsid w:val="000E6348"/>
    <w:rsid w:val="000F0A73"/>
    <w:rsid w:val="000F3FA0"/>
    <w:rsid w:val="00125854"/>
    <w:rsid w:val="00127C6C"/>
    <w:rsid w:val="00137219"/>
    <w:rsid w:val="00152780"/>
    <w:rsid w:val="001A3818"/>
    <w:rsid w:val="001A6A76"/>
    <w:rsid w:val="001B5840"/>
    <w:rsid w:val="001B59CC"/>
    <w:rsid w:val="001C69BF"/>
    <w:rsid w:val="001C75B3"/>
    <w:rsid w:val="001D20C1"/>
    <w:rsid w:val="001D4695"/>
    <w:rsid w:val="001F4FC7"/>
    <w:rsid w:val="00203C46"/>
    <w:rsid w:val="002074C9"/>
    <w:rsid w:val="0020794B"/>
    <w:rsid w:val="00214EF5"/>
    <w:rsid w:val="00222E98"/>
    <w:rsid w:val="002237A4"/>
    <w:rsid w:val="00224799"/>
    <w:rsid w:val="0023324C"/>
    <w:rsid w:val="002412A5"/>
    <w:rsid w:val="00242E90"/>
    <w:rsid w:val="00245A8F"/>
    <w:rsid w:val="00245DFF"/>
    <w:rsid w:val="00247892"/>
    <w:rsid w:val="00251F07"/>
    <w:rsid w:val="0025249C"/>
    <w:rsid w:val="00255973"/>
    <w:rsid w:val="002604CB"/>
    <w:rsid w:val="002605C6"/>
    <w:rsid w:val="0026178E"/>
    <w:rsid w:val="00261C9B"/>
    <w:rsid w:val="002668D5"/>
    <w:rsid w:val="00267667"/>
    <w:rsid w:val="002706BC"/>
    <w:rsid w:val="002730FE"/>
    <w:rsid w:val="0027322D"/>
    <w:rsid w:val="0027653C"/>
    <w:rsid w:val="00284CE9"/>
    <w:rsid w:val="00285322"/>
    <w:rsid w:val="002A1DE4"/>
    <w:rsid w:val="002B2A58"/>
    <w:rsid w:val="002B4513"/>
    <w:rsid w:val="002C2169"/>
    <w:rsid w:val="002C452C"/>
    <w:rsid w:val="002E2C2C"/>
    <w:rsid w:val="002E2DA3"/>
    <w:rsid w:val="002F670E"/>
    <w:rsid w:val="003005DA"/>
    <w:rsid w:val="00303900"/>
    <w:rsid w:val="00314664"/>
    <w:rsid w:val="00315D2E"/>
    <w:rsid w:val="0032054A"/>
    <w:rsid w:val="003241CA"/>
    <w:rsid w:val="0032677A"/>
    <w:rsid w:val="00336262"/>
    <w:rsid w:val="003441D6"/>
    <w:rsid w:val="00344366"/>
    <w:rsid w:val="00366546"/>
    <w:rsid w:val="00375554"/>
    <w:rsid w:val="00382D01"/>
    <w:rsid w:val="003B2FA4"/>
    <w:rsid w:val="003C76DF"/>
    <w:rsid w:val="003C7C6F"/>
    <w:rsid w:val="003E504E"/>
    <w:rsid w:val="00400AAA"/>
    <w:rsid w:val="00403E90"/>
    <w:rsid w:val="00405A30"/>
    <w:rsid w:val="00412CDF"/>
    <w:rsid w:val="004166EC"/>
    <w:rsid w:val="004246B1"/>
    <w:rsid w:val="00437DF8"/>
    <w:rsid w:val="00442B46"/>
    <w:rsid w:val="00444648"/>
    <w:rsid w:val="00463094"/>
    <w:rsid w:val="00463FA2"/>
    <w:rsid w:val="004644CD"/>
    <w:rsid w:val="0046552A"/>
    <w:rsid w:val="004661B6"/>
    <w:rsid w:val="00482491"/>
    <w:rsid w:val="004839A4"/>
    <w:rsid w:val="00485F69"/>
    <w:rsid w:val="00486EFC"/>
    <w:rsid w:val="00494474"/>
    <w:rsid w:val="004A08C8"/>
    <w:rsid w:val="004A446C"/>
    <w:rsid w:val="004B31D4"/>
    <w:rsid w:val="004C01B6"/>
    <w:rsid w:val="004C446D"/>
    <w:rsid w:val="004E3E9F"/>
    <w:rsid w:val="004F3677"/>
    <w:rsid w:val="004F688D"/>
    <w:rsid w:val="0050633C"/>
    <w:rsid w:val="00511EAC"/>
    <w:rsid w:val="00516751"/>
    <w:rsid w:val="005207AD"/>
    <w:rsid w:val="0054031A"/>
    <w:rsid w:val="0054239E"/>
    <w:rsid w:val="00543525"/>
    <w:rsid w:val="00544CD9"/>
    <w:rsid w:val="005712D9"/>
    <w:rsid w:val="0058198C"/>
    <w:rsid w:val="00584E86"/>
    <w:rsid w:val="00587A4B"/>
    <w:rsid w:val="005A7D01"/>
    <w:rsid w:val="005B368F"/>
    <w:rsid w:val="005C0FF1"/>
    <w:rsid w:val="005C34EA"/>
    <w:rsid w:val="005D2CF0"/>
    <w:rsid w:val="005D7F9E"/>
    <w:rsid w:val="005D7FDF"/>
    <w:rsid w:val="005E7D61"/>
    <w:rsid w:val="005F2AA2"/>
    <w:rsid w:val="005F6B00"/>
    <w:rsid w:val="005F6CA5"/>
    <w:rsid w:val="005F7D4E"/>
    <w:rsid w:val="00607E2B"/>
    <w:rsid w:val="00610365"/>
    <w:rsid w:val="00610D21"/>
    <w:rsid w:val="00614BEC"/>
    <w:rsid w:val="00622053"/>
    <w:rsid w:val="00623004"/>
    <w:rsid w:val="00623B19"/>
    <w:rsid w:val="006360F7"/>
    <w:rsid w:val="006369DB"/>
    <w:rsid w:val="00643643"/>
    <w:rsid w:val="00646109"/>
    <w:rsid w:val="00650A81"/>
    <w:rsid w:val="006528AC"/>
    <w:rsid w:val="006530B6"/>
    <w:rsid w:val="0066058A"/>
    <w:rsid w:val="00667166"/>
    <w:rsid w:val="00667B30"/>
    <w:rsid w:val="006817F4"/>
    <w:rsid w:val="00687A6A"/>
    <w:rsid w:val="006A7446"/>
    <w:rsid w:val="006B0506"/>
    <w:rsid w:val="006C1451"/>
    <w:rsid w:val="006C2FB7"/>
    <w:rsid w:val="006E6836"/>
    <w:rsid w:val="00710B34"/>
    <w:rsid w:val="00711CCC"/>
    <w:rsid w:val="00721424"/>
    <w:rsid w:val="00731B83"/>
    <w:rsid w:val="00736A38"/>
    <w:rsid w:val="00750CE2"/>
    <w:rsid w:val="00763B59"/>
    <w:rsid w:val="00770FD1"/>
    <w:rsid w:val="00791F33"/>
    <w:rsid w:val="007A1FC3"/>
    <w:rsid w:val="007A4BED"/>
    <w:rsid w:val="007B1A8E"/>
    <w:rsid w:val="007B21EA"/>
    <w:rsid w:val="007B34CB"/>
    <w:rsid w:val="007B37AC"/>
    <w:rsid w:val="007C0639"/>
    <w:rsid w:val="007D0039"/>
    <w:rsid w:val="007D7EB6"/>
    <w:rsid w:val="0080250C"/>
    <w:rsid w:val="00810DB2"/>
    <w:rsid w:val="008303A7"/>
    <w:rsid w:val="00836EE5"/>
    <w:rsid w:val="00873498"/>
    <w:rsid w:val="00886A8A"/>
    <w:rsid w:val="008A2247"/>
    <w:rsid w:val="008A2850"/>
    <w:rsid w:val="008A2E08"/>
    <w:rsid w:val="008A3522"/>
    <w:rsid w:val="008B0F1D"/>
    <w:rsid w:val="008C74EC"/>
    <w:rsid w:val="008E3918"/>
    <w:rsid w:val="008F5F31"/>
    <w:rsid w:val="00920447"/>
    <w:rsid w:val="00922917"/>
    <w:rsid w:val="00922E3E"/>
    <w:rsid w:val="00926236"/>
    <w:rsid w:val="00940F76"/>
    <w:rsid w:val="00955313"/>
    <w:rsid w:val="00955445"/>
    <w:rsid w:val="00960DAB"/>
    <w:rsid w:val="00973803"/>
    <w:rsid w:val="00974260"/>
    <w:rsid w:val="00995918"/>
    <w:rsid w:val="009A120D"/>
    <w:rsid w:val="009A1ABA"/>
    <w:rsid w:val="009B56AC"/>
    <w:rsid w:val="009E4CA5"/>
    <w:rsid w:val="009E716C"/>
    <w:rsid w:val="009F5403"/>
    <w:rsid w:val="00A057E7"/>
    <w:rsid w:val="00A22BE1"/>
    <w:rsid w:val="00A234EA"/>
    <w:rsid w:val="00A2625E"/>
    <w:rsid w:val="00A42997"/>
    <w:rsid w:val="00A42B1E"/>
    <w:rsid w:val="00A536D2"/>
    <w:rsid w:val="00A647F8"/>
    <w:rsid w:val="00A65E42"/>
    <w:rsid w:val="00A826F6"/>
    <w:rsid w:val="00AA012F"/>
    <w:rsid w:val="00AA4FD6"/>
    <w:rsid w:val="00AB0683"/>
    <w:rsid w:val="00AB39B5"/>
    <w:rsid w:val="00AC4304"/>
    <w:rsid w:val="00AD5C4E"/>
    <w:rsid w:val="00AF0778"/>
    <w:rsid w:val="00B00599"/>
    <w:rsid w:val="00B03D22"/>
    <w:rsid w:val="00B06668"/>
    <w:rsid w:val="00B1712E"/>
    <w:rsid w:val="00B24036"/>
    <w:rsid w:val="00B30BFC"/>
    <w:rsid w:val="00B325C8"/>
    <w:rsid w:val="00B34854"/>
    <w:rsid w:val="00B41B81"/>
    <w:rsid w:val="00B62C7C"/>
    <w:rsid w:val="00B715F6"/>
    <w:rsid w:val="00B7438D"/>
    <w:rsid w:val="00B765DF"/>
    <w:rsid w:val="00B77ACC"/>
    <w:rsid w:val="00B94639"/>
    <w:rsid w:val="00B972BC"/>
    <w:rsid w:val="00BA0E14"/>
    <w:rsid w:val="00BB1C89"/>
    <w:rsid w:val="00BE6FED"/>
    <w:rsid w:val="00BE70B4"/>
    <w:rsid w:val="00BF6FA8"/>
    <w:rsid w:val="00C035D7"/>
    <w:rsid w:val="00C03922"/>
    <w:rsid w:val="00C15BA2"/>
    <w:rsid w:val="00C208EC"/>
    <w:rsid w:val="00C305E5"/>
    <w:rsid w:val="00C30F19"/>
    <w:rsid w:val="00C33C32"/>
    <w:rsid w:val="00C34318"/>
    <w:rsid w:val="00C45B87"/>
    <w:rsid w:val="00C66445"/>
    <w:rsid w:val="00C71CA3"/>
    <w:rsid w:val="00C73CA2"/>
    <w:rsid w:val="00C83F0D"/>
    <w:rsid w:val="00CA2135"/>
    <w:rsid w:val="00CA34DD"/>
    <w:rsid w:val="00CA6A30"/>
    <w:rsid w:val="00CB2432"/>
    <w:rsid w:val="00CB2784"/>
    <w:rsid w:val="00CB44F2"/>
    <w:rsid w:val="00CC40B8"/>
    <w:rsid w:val="00CC466A"/>
    <w:rsid w:val="00CC4BC5"/>
    <w:rsid w:val="00CC75BF"/>
    <w:rsid w:val="00CC7F94"/>
    <w:rsid w:val="00CD23D5"/>
    <w:rsid w:val="00CD2817"/>
    <w:rsid w:val="00CE207A"/>
    <w:rsid w:val="00CF1684"/>
    <w:rsid w:val="00CF4F7B"/>
    <w:rsid w:val="00D04F05"/>
    <w:rsid w:val="00D07A23"/>
    <w:rsid w:val="00D23979"/>
    <w:rsid w:val="00D32CB7"/>
    <w:rsid w:val="00D32EE1"/>
    <w:rsid w:val="00D42C84"/>
    <w:rsid w:val="00D47AE2"/>
    <w:rsid w:val="00D53A7B"/>
    <w:rsid w:val="00D60955"/>
    <w:rsid w:val="00D62976"/>
    <w:rsid w:val="00D64440"/>
    <w:rsid w:val="00DA2CEA"/>
    <w:rsid w:val="00DA55F8"/>
    <w:rsid w:val="00DB1EAE"/>
    <w:rsid w:val="00DE0EB7"/>
    <w:rsid w:val="00DF03F5"/>
    <w:rsid w:val="00E1373F"/>
    <w:rsid w:val="00E21D51"/>
    <w:rsid w:val="00E30A79"/>
    <w:rsid w:val="00E33E3D"/>
    <w:rsid w:val="00E4006C"/>
    <w:rsid w:val="00E44605"/>
    <w:rsid w:val="00E53CC1"/>
    <w:rsid w:val="00E633EB"/>
    <w:rsid w:val="00E6790E"/>
    <w:rsid w:val="00E72474"/>
    <w:rsid w:val="00E75F9F"/>
    <w:rsid w:val="00E87893"/>
    <w:rsid w:val="00E97580"/>
    <w:rsid w:val="00EA1EEB"/>
    <w:rsid w:val="00EA387D"/>
    <w:rsid w:val="00EA466F"/>
    <w:rsid w:val="00EA4CB2"/>
    <w:rsid w:val="00EA5A73"/>
    <w:rsid w:val="00EA7094"/>
    <w:rsid w:val="00EE3CD6"/>
    <w:rsid w:val="00EE7676"/>
    <w:rsid w:val="00EF1D24"/>
    <w:rsid w:val="00EF2119"/>
    <w:rsid w:val="00EF44C9"/>
    <w:rsid w:val="00F06980"/>
    <w:rsid w:val="00F10F6F"/>
    <w:rsid w:val="00F14D7B"/>
    <w:rsid w:val="00F32589"/>
    <w:rsid w:val="00F44969"/>
    <w:rsid w:val="00F4644B"/>
    <w:rsid w:val="00F6375A"/>
    <w:rsid w:val="00F72AFB"/>
    <w:rsid w:val="00F73193"/>
    <w:rsid w:val="00F815AF"/>
    <w:rsid w:val="00F9721F"/>
    <w:rsid w:val="00FA1208"/>
    <w:rsid w:val="00FA13A8"/>
    <w:rsid w:val="00FA56E0"/>
    <w:rsid w:val="00FC0169"/>
    <w:rsid w:val="00FD2ACC"/>
    <w:rsid w:val="00FD6CC7"/>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157D3B82"/>
  <w15:docId w15:val="{70125902-2289-4912-9D2B-64BEFB58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link w:val="Heading4Char"/>
    <w:qFormat/>
    <w:rsid w:val="00AC4304"/>
    <w:pPr>
      <w:keepNext/>
      <w:spacing w:after="0"/>
      <w:jc w:val="left"/>
      <w:outlineLvl w:val="3"/>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Revision">
    <w:name w:val="Revision"/>
    <w:hidden/>
    <w:uiPriority w:val="99"/>
    <w:semiHidden/>
    <w:rsid w:val="006528AC"/>
    <w:rPr>
      <w:sz w:val="24"/>
      <w:lang w:eastAsia="en-US"/>
    </w:rPr>
  </w:style>
  <w:style w:type="character" w:styleId="CommentReference">
    <w:name w:val="annotation reference"/>
    <w:basedOn w:val="DefaultParagraphFont"/>
    <w:semiHidden/>
    <w:unhideWhenUsed/>
    <w:rsid w:val="009A1ABA"/>
    <w:rPr>
      <w:sz w:val="16"/>
      <w:szCs w:val="16"/>
    </w:rPr>
  </w:style>
  <w:style w:type="paragraph" w:styleId="CommentText">
    <w:name w:val="annotation text"/>
    <w:basedOn w:val="Normal"/>
    <w:link w:val="CommentTextChar"/>
    <w:unhideWhenUsed/>
    <w:rsid w:val="009A1ABA"/>
    <w:rPr>
      <w:sz w:val="20"/>
    </w:rPr>
  </w:style>
  <w:style w:type="character" w:customStyle="1" w:styleId="CommentTextChar">
    <w:name w:val="Comment Text Char"/>
    <w:basedOn w:val="DefaultParagraphFont"/>
    <w:link w:val="CommentText"/>
    <w:rsid w:val="009A1ABA"/>
    <w:rPr>
      <w:lang w:eastAsia="en-US"/>
    </w:rPr>
  </w:style>
  <w:style w:type="paragraph" w:styleId="CommentSubject">
    <w:name w:val="annotation subject"/>
    <w:basedOn w:val="CommentText"/>
    <w:next w:val="CommentText"/>
    <w:link w:val="CommentSubjectChar"/>
    <w:semiHidden/>
    <w:unhideWhenUsed/>
    <w:rsid w:val="009A1ABA"/>
    <w:rPr>
      <w:b/>
      <w:bCs/>
    </w:rPr>
  </w:style>
  <w:style w:type="character" w:customStyle="1" w:styleId="CommentSubjectChar">
    <w:name w:val="Comment Subject Char"/>
    <w:basedOn w:val="CommentTextChar"/>
    <w:link w:val="CommentSubject"/>
    <w:semiHidden/>
    <w:rsid w:val="009A1ABA"/>
    <w:rPr>
      <w:b/>
      <w:bCs/>
      <w:lang w:eastAsia="en-US"/>
    </w:rPr>
  </w:style>
  <w:style w:type="character" w:styleId="Hyperlink">
    <w:name w:val="Hyperlink"/>
    <w:basedOn w:val="DefaultParagraphFont"/>
    <w:unhideWhenUsed/>
    <w:rsid w:val="0032677A"/>
    <w:rPr>
      <w:color w:val="0000FF" w:themeColor="hyperlink"/>
      <w:u w:val="single"/>
    </w:rPr>
  </w:style>
  <w:style w:type="character" w:styleId="UnresolvedMention">
    <w:name w:val="Unresolved Mention"/>
    <w:basedOn w:val="DefaultParagraphFont"/>
    <w:uiPriority w:val="99"/>
    <w:semiHidden/>
    <w:unhideWhenUsed/>
    <w:rsid w:val="0032677A"/>
    <w:rPr>
      <w:color w:val="605E5C"/>
      <w:shd w:val="clear" w:color="auto" w:fill="E1DFDD"/>
    </w:rPr>
  </w:style>
  <w:style w:type="character" w:customStyle="1" w:styleId="Heading4Char">
    <w:name w:val="Heading 4 Char"/>
    <w:basedOn w:val="DefaultParagraphFont"/>
    <w:link w:val="Heading4"/>
    <w:rsid w:val="00E72474"/>
    <w:rPr>
      <w:rFonts w:ascii="Arial" w:hAnsi="Arial"/>
      <w:b/>
      <w:sz w:val="22"/>
      <w:lang w:eastAsia="en-US"/>
    </w:rPr>
  </w:style>
  <w:style w:type="character" w:styleId="PlaceholderText">
    <w:name w:val="Placeholder Text"/>
    <w:basedOn w:val="DefaultParagraphFont"/>
    <w:uiPriority w:val="99"/>
    <w:semiHidden/>
    <w:rsid w:val="00EA4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6491">
      <w:bodyDiv w:val="1"/>
      <w:marLeft w:val="0"/>
      <w:marRight w:val="0"/>
      <w:marTop w:val="0"/>
      <w:marBottom w:val="0"/>
      <w:divBdr>
        <w:top w:val="none" w:sz="0" w:space="0" w:color="auto"/>
        <w:left w:val="none" w:sz="0" w:space="0" w:color="auto"/>
        <w:bottom w:val="none" w:sz="0" w:space="0" w:color="auto"/>
        <w:right w:val="none" w:sz="0" w:space="0" w:color="auto"/>
      </w:divBdr>
    </w:div>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09408217">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56796301">
      <w:bodyDiv w:val="1"/>
      <w:marLeft w:val="0"/>
      <w:marRight w:val="0"/>
      <w:marTop w:val="0"/>
      <w:marBottom w:val="0"/>
      <w:divBdr>
        <w:top w:val="none" w:sz="0" w:space="0" w:color="auto"/>
        <w:left w:val="none" w:sz="0" w:space="0" w:color="auto"/>
        <w:bottom w:val="none" w:sz="0" w:space="0" w:color="auto"/>
        <w:right w:val="none" w:sz="0" w:space="0" w:color="auto"/>
      </w:divBdr>
    </w:div>
    <w:div w:id="524831916">
      <w:bodyDiv w:val="1"/>
      <w:marLeft w:val="0"/>
      <w:marRight w:val="0"/>
      <w:marTop w:val="0"/>
      <w:marBottom w:val="0"/>
      <w:divBdr>
        <w:top w:val="none" w:sz="0" w:space="0" w:color="auto"/>
        <w:left w:val="none" w:sz="0" w:space="0" w:color="auto"/>
        <w:bottom w:val="none" w:sz="0" w:space="0" w:color="auto"/>
        <w:right w:val="none" w:sz="0" w:space="0" w:color="auto"/>
      </w:divBdr>
      <w:divsChild>
        <w:div w:id="213859206">
          <w:marLeft w:val="0"/>
          <w:marRight w:val="0"/>
          <w:marTop w:val="0"/>
          <w:marBottom w:val="0"/>
          <w:divBdr>
            <w:top w:val="none" w:sz="0" w:space="0" w:color="auto"/>
            <w:left w:val="none" w:sz="0" w:space="0" w:color="auto"/>
            <w:bottom w:val="none" w:sz="0" w:space="0" w:color="auto"/>
            <w:right w:val="none" w:sz="0" w:space="0" w:color="auto"/>
          </w:divBdr>
        </w:div>
        <w:div w:id="391738693">
          <w:marLeft w:val="0"/>
          <w:marRight w:val="0"/>
          <w:marTop w:val="0"/>
          <w:marBottom w:val="0"/>
          <w:divBdr>
            <w:top w:val="none" w:sz="0" w:space="0" w:color="auto"/>
            <w:left w:val="none" w:sz="0" w:space="0" w:color="auto"/>
            <w:bottom w:val="none" w:sz="0" w:space="0" w:color="auto"/>
            <w:right w:val="none" w:sz="0" w:space="0" w:color="auto"/>
          </w:divBdr>
        </w:div>
        <w:div w:id="396318360">
          <w:marLeft w:val="0"/>
          <w:marRight w:val="0"/>
          <w:marTop w:val="0"/>
          <w:marBottom w:val="0"/>
          <w:divBdr>
            <w:top w:val="none" w:sz="0" w:space="0" w:color="auto"/>
            <w:left w:val="none" w:sz="0" w:space="0" w:color="auto"/>
            <w:bottom w:val="none" w:sz="0" w:space="0" w:color="auto"/>
            <w:right w:val="none" w:sz="0" w:space="0" w:color="auto"/>
          </w:divBdr>
        </w:div>
      </w:divsChild>
    </w:div>
    <w:div w:id="673609971">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771245260">
      <w:bodyDiv w:val="1"/>
      <w:marLeft w:val="0"/>
      <w:marRight w:val="0"/>
      <w:marTop w:val="0"/>
      <w:marBottom w:val="0"/>
      <w:divBdr>
        <w:top w:val="none" w:sz="0" w:space="0" w:color="auto"/>
        <w:left w:val="none" w:sz="0" w:space="0" w:color="auto"/>
        <w:bottom w:val="none" w:sz="0" w:space="0" w:color="auto"/>
        <w:right w:val="none" w:sz="0" w:space="0" w:color="auto"/>
      </w:divBdr>
    </w:div>
    <w:div w:id="789085847">
      <w:bodyDiv w:val="1"/>
      <w:marLeft w:val="0"/>
      <w:marRight w:val="0"/>
      <w:marTop w:val="0"/>
      <w:marBottom w:val="0"/>
      <w:divBdr>
        <w:top w:val="none" w:sz="0" w:space="0" w:color="auto"/>
        <w:left w:val="none" w:sz="0" w:space="0" w:color="auto"/>
        <w:bottom w:val="none" w:sz="0" w:space="0" w:color="auto"/>
        <w:right w:val="none" w:sz="0" w:space="0" w:color="auto"/>
      </w:divBdr>
    </w:div>
    <w:div w:id="1033070705">
      <w:bodyDiv w:val="1"/>
      <w:marLeft w:val="0"/>
      <w:marRight w:val="0"/>
      <w:marTop w:val="0"/>
      <w:marBottom w:val="0"/>
      <w:divBdr>
        <w:top w:val="none" w:sz="0" w:space="0" w:color="auto"/>
        <w:left w:val="none" w:sz="0" w:space="0" w:color="auto"/>
        <w:bottom w:val="none" w:sz="0" w:space="0" w:color="auto"/>
        <w:right w:val="none" w:sz="0" w:space="0" w:color="auto"/>
      </w:divBdr>
    </w:div>
    <w:div w:id="1062951436">
      <w:bodyDiv w:val="1"/>
      <w:marLeft w:val="0"/>
      <w:marRight w:val="0"/>
      <w:marTop w:val="0"/>
      <w:marBottom w:val="0"/>
      <w:divBdr>
        <w:top w:val="none" w:sz="0" w:space="0" w:color="auto"/>
        <w:left w:val="none" w:sz="0" w:space="0" w:color="auto"/>
        <w:bottom w:val="none" w:sz="0" w:space="0" w:color="auto"/>
        <w:right w:val="none" w:sz="0" w:space="0" w:color="auto"/>
      </w:divBdr>
      <w:divsChild>
        <w:div w:id="382095864">
          <w:marLeft w:val="0"/>
          <w:marRight w:val="0"/>
          <w:marTop w:val="0"/>
          <w:marBottom w:val="0"/>
          <w:divBdr>
            <w:top w:val="none" w:sz="0" w:space="0" w:color="auto"/>
            <w:left w:val="none" w:sz="0" w:space="0" w:color="auto"/>
            <w:bottom w:val="none" w:sz="0" w:space="0" w:color="auto"/>
            <w:right w:val="none" w:sz="0" w:space="0" w:color="auto"/>
          </w:divBdr>
        </w:div>
        <w:div w:id="1188330990">
          <w:marLeft w:val="0"/>
          <w:marRight w:val="0"/>
          <w:marTop w:val="0"/>
          <w:marBottom w:val="0"/>
          <w:divBdr>
            <w:top w:val="none" w:sz="0" w:space="0" w:color="auto"/>
            <w:left w:val="none" w:sz="0" w:space="0" w:color="auto"/>
            <w:bottom w:val="none" w:sz="0" w:space="0" w:color="auto"/>
            <w:right w:val="none" w:sz="0" w:space="0" w:color="auto"/>
          </w:divBdr>
        </w:div>
        <w:div w:id="1810200752">
          <w:marLeft w:val="0"/>
          <w:marRight w:val="0"/>
          <w:marTop w:val="0"/>
          <w:marBottom w:val="0"/>
          <w:divBdr>
            <w:top w:val="none" w:sz="0" w:space="0" w:color="auto"/>
            <w:left w:val="none" w:sz="0" w:space="0" w:color="auto"/>
            <w:bottom w:val="none" w:sz="0" w:space="0" w:color="auto"/>
            <w:right w:val="none" w:sz="0" w:space="0" w:color="auto"/>
          </w:divBdr>
        </w:div>
      </w:divsChild>
    </w:div>
    <w:div w:id="1117336401">
      <w:bodyDiv w:val="1"/>
      <w:marLeft w:val="0"/>
      <w:marRight w:val="0"/>
      <w:marTop w:val="0"/>
      <w:marBottom w:val="0"/>
      <w:divBdr>
        <w:top w:val="none" w:sz="0" w:space="0" w:color="auto"/>
        <w:left w:val="none" w:sz="0" w:space="0" w:color="auto"/>
        <w:bottom w:val="none" w:sz="0" w:space="0" w:color="auto"/>
        <w:right w:val="none" w:sz="0" w:space="0" w:color="auto"/>
      </w:divBdr>
    </w:div>
    <w:div w:id="1174224453">
      <w:bodyDiv w:val="1"/>
      <w:marLeft w:val="0"/>
      <w:marRight w:val="0"/>
      <w:marTop w:val="0"/>
      <w:marBottom w:val="0"/>
      <w:divBdr>
        <w:top w:val="none" w:sz="0" w:space="0" w:color="auto"/>
        <w:left w:val="none" w:sz="0" w:space="0" w:color="auto"/>
        <w:bottom w:val="none" w:sz="0" w:space="0" w:color="auto"/>
        <w:right w:val="none" w:sz="0" w:space="0" w:color="auto"/>
      </w:divBdr>
      <w:divsChild>
        <w:div w:id="1161582616">
          <w:marLeft w:val="0"/>
          <w:marRight w:val="0"/>
          <w:marTop w:val="0"/>
          <w:marBottom w:val="0"/>
          <w:divBdr>
            <w:top w:val="none" w:sz="0" w:space="0" w:color="auto"/>
            <w:left w:val="none" w:sz="0" w:space="0" w:color="auto"/>
            <w:bottom w:val="none" w:sz="0" w:space="0" w:color="auto"/>
            <w:right w:val="none" w:sz="0" w:space="0" w:color="auto"/>
          </w:divBdr>
          <w:divsChild>
            <w:div w:id="1310092247">
              <w:marLeft w:val="0"/>
              <w:marRight w:val="0"/>
              <w:marTop w:val="0"/>
              <w:marBottom w:val="0"/>
              <w:divBdr>
                <w:top w:val="none" w:sz="0" w:space="0" w:color="auto"/>
                <w:left w:val="none" w:sz="0" w:space="0" w:color="auto"/>
                <w:bottom w:val="none" w:sz="0" w:space="0" w:color="auto"/>
                <w:right w:val="none" w:sz="0" w:space="0" w:color="auto"/>
              </w:divBdr>
            </w:div>
          </w:divsChild>
        </w:div>
        <w:div w:id="1197618222">
          <w:marLeft w:val="0"/>
          <w:marRight w:val="0"/>
          <w:marTop w:val="0"/>
          <w:marBottom w:val="0"/>
          <w:divBdr>
            <w:top w:val="none" w:sz="0" w:space="0" w:color="auto"/>
            <w:left w:val="none" w:sz="0" w:space="0" w:color="auto"/>
            <w:bottom w:val="none" w:sz="0" w:space="0" w:color="auto"/>
            <w:right w:val="none" w:sz="0" w:space="0" w:color="auto"/>
          </w:divBdr>
          <w:divsChild>
            <w:div w:id="1784153193">
              <w:marLeft w:val="0"/>
              <w:marRight w:val="0"/>
              <w:marTop w:val="0"/>
              <w:marBottom w:val="0"/>
              <w:divBdr>
                <w:top w:val="none" w:sz="0" w:space="0" w:color="auto"/>
                <w:left w:val="none" w:sz="0" w:space="0" w:color="auto"/>
                <w:bottom w:val="none" w:sz="0" w:space="0" w:color="auto"/>
                <w:right w:val="none" w:sz="0" w:space="0" w:color="auto"/>
              </w:divBdr>
            </w:div>
          </w:divsChild>
        </w:div>
        <w:div w:id="1345596618">
          <w:marLeft w:val="0"/>
          <w:marRight w:val="0"/>
          <w:marTop w:val="0"/>
          <w:marBottom w:val="0"/>
          <w:divBdr>
            <w:top w:val="none" w:sz="0" w:space="0" w:color="auto"/>
            <w:left w:val="none" w:sz="0" w:space="0" w:color="auto"/>
            <w:bottom w:val="none" w:sz="0" w:space="0" w:color="auto"/>
            <w:right w:val="none" w:sz="0" w:space="0" w:color="auto"/>
          </w:divBdr>
          <w:divsChild>
            <w:div w:id="380597014">
              <w:marLeft w:val="0"/>
              <w:marRight w:val="0"/>
              <w:marTop w:val="0"/>
              <w:marBottom w:val="0"/>
              <w:divBdr>
                <w:top w:val="none" w:sz="0" w:space="0" w:color="auto"/>
                <w:left w:val="none" w:sz="0" w:space="0" w:color="auto"/>
                <w:bottom w:val="none" w:sz="0" w:space="0" w:color="auto"/>
                <w:right w:val="none" w:sz="0" w:space="0" w:color="auto"/>
              </w:divBdr>
            </w:div>
          </w:divsChild>
        </w:div>
        <w:div w:id="1414090464">
          <w:marLeft w:val="0"/>
          <w:marRight w:val="0"/>
          <w:marTop w:val="0"/>
          <w:marBottom w:val="0"/>
          <w:divBdr>
            <w:top w:val="none" w:sz="0" w:space="0" w:color="auto"/>
            <w:left w:val="none" w:sz="0" w:space="0" w:color="auto"/>
            <w:bottom w:val="none" w:sz="0" w:space="0" w:color="auto"/>
            <w:right w:val="none" w:sz="0" w:space="0" w:color="auto"/>
          </w:divBdr>
          <w:divsChild>
            <w:div w:id="139543185">
              <w:marLeft w:val="0"/>
              <w:marRight w:val="0"/>
              <w:marTop w:val="0"/>
              <w:marBottom w:val="0"/>
              <w:divBdr>
                <w:top w:val="none" w:sz="0" w:space="0" w:color="auto"/>
                <w:left w:val="none" w:sz="0" w:space="0" w:color="auto"/>
                <w:bottom w:val="none" w:sz="0" w:space="0" w:color="auto"/>
                <w:right w:val="none" w:sz="0" w:space="0" w:color="auto"/>
              </w:divBdr>
            </w:div>
          </w:divsChild>
        </w:div>
        <w:div w:id="1649432516">
          <w:marLeft w:val="0"/>
          <w:marRight w:val="0"/>
          <w:marTop w:val="0"/>
          <w:marBottom w:val="0"/>
          <w:divBdr>
            <w:top w:val="none" w:sz="0" w:space="0" w:color="auto"/>
            <w:left w:val="none" w:sz="0" w:space="0" w:color="auto"/>
            <w:bottom w:val="none" w:sz="0" w:space="0" w:color="auto"/>
            <w:right w:val="none" w:sz="0" w:space="0" w:color="auto"/>
          </w:divBdr>
          <w:divsChild>
            <w:div w:id="587227973">
              <w:marLeft w:val="0"/>
              <w:marRight w:val="0"/>
              <w:marTop w:val="0"/>
              <w:marBottom w:val="0"/>
              <w:divBdr>
                <w:top w:val="none" w:sz="0" w:space="0" w:color="auto"/>
                <w:left w:val="none" w:sz="0" w:space="0" w:color="auto"/>
                <w:bottom w:val="none" w:sz="0" w:space="0" w:color="auto"/>
                <w:right w:val="none" w:sz="0" w:space="0" w:color="auto"/>
              </w:divBdr>
            </w:div>
          </w:divsChild>
        </w:div>
        <w:div w:id="1719157805">
          <w:marLeft w:val="0"/>
          <w:marRight w:val="0"/>
          <w:marTop w:val="0"/>
          <w:marBottom w:val="0"/>
          <w:divBdr>
            <w:top w:val="none" w:sz="0" w:space="0" w:color="auto"/>
            <w:left w:val="none" w:sz="0" w:space="0" w:color="auto"/>
            <w:bottom w:val="none" w:sz="0" w:space="0" w:color="auto"/>
            <w:right w:val="none" w:sz="0" w:space="0" w:color="auto"/>
          </w:divBdr>
          <w:divsChild>
            <w:div w:id="2028092416">
              <w:marLeft w:val="0"/>
              <w:marRight w:val="0"/>
              <w:marTop w:val="0"/>
              <w:marBottom w:val="0"/>
              <w:divBdr>
                <w:top w:val="none" w:sz="0" w:space="0" w:color="auto"/>
                <w:left w:val="none" w:sz="0" w:space="0" w:color="auto"/>
                <w:bottom w:val="none" w:sz="0" w:space="0" w:color="auto"/>
                <w:right w:val="none" w:sz="0" w:space="0" w:color="auto"/>
              </w:divBdr>
            </w:div>
          </w:divsChild>
        </w:div>
        <w:div w:id="1830099045">
          <w:marLeft w:val="0"/>
          <w:marRight w:val="0"/>
          <w:marTop w:val="0"/>
          <w:marBottom w:val="0"/>
          <w:divBdr>
            <w:top w:val="none" w:sz="0" w:space="0" w:color="auto"/>
            <w:left w:val="none" w:sz="0" w:space="0" w:color="auto"/>
            <w:bottom w:val="none" w:sz="0" w:space="0" w:color="auto"/>
            <w:right w:val="none" w:sz="0" w:space="0" w:color="auto"/>
          </w:divBdr>
          <w:divsChild>
            <w:div w:id="663974075">
              <w:marLeft w:val="0"/>
              <w:marRight w:val="0"/>
              <w:marTop w:val="0"/>
              <w:marBottom w:val="0"/>
              <w:divBdr>
                <w:top w:val="none" w:sz="0" w:space="0" w:color="auto"/>
                <w:left w:val="none" w:sz="0" w:space="0" w:color="auto"/>
                <w:bottom w:val="none" w:sz="0" w:space="0" w:color="auto"/>
                <w:right w:val="none" w:sz="0" w:space="0" w:color="auto"/>
              </w:divBdr>
            </w:div>
          </w:divsChild>
        </w:div>
        <w:div w:id="2004311076">
          <w:marLeft w:val="0"/>
          <w:marRight w:val="0"/>
          <w:marTop w:val="0"/>
          <w:marBottom w:val="0"/>
          <w:divBdr>
            <w:top w:val="none" w:sz="0" w:space="0" w:color="auto"/>
            <w:left w:val="none" w:sz="0" w:space="0" w:color="auto"/>
            <w:bottom w:val="none" w:sz="0" w:space="0" w:color="auto"/>
            <w:right w:val="none" w:sz="0" w:space="0" w:color="auto"/>
          </w:divBdr>
          <w:divsChild>
            <w:div w:id="14326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93FE3ECC-CFFB-409E-BE53-F0ABBB7E7066}">
      <dgm:prSet custT="1"/>
      <dgm:spPr/>
      <dgm:t>
        <a:bodyPr/>
        <a:lstStyle/>
        <a:p>
          <a:endParaRPr lang="en-GB" sz="1000">
            <a:latin typeface="Frutiger LT Std 45 Light"/>
          </a:endParaRPr>
        </a:p>
      </dgm:t>
    </dgm:pt>
    <dgm:pt modelId="{A39FF7D4-B508-4BD0-849D-0110FE06CEF3}" type="parTrans" cxnId="{7835B0E4-2966-40E7-9E22-69EE167D3F6F}">
      <dgm:prSet/>
      <dgm:spPr/>
      <dgm:t>
        <a:bodyPr/>
        <a:lstStyle/>
        <a:p>
          <a:endParaRPr lang="en-GB"/>
        </a:p>
      </dgm:t>
    </dgm:pt>
    <dgm:pt modelId="{684419F9-A2F5-42B3-B025-E45948A33872}" type="sibTrans" cxnId="{7835B0E4-2966-40E7-9E22-69EE167D3F6F}">
      <dgm:prSet/>
      <dgm:spPr/>
      <dgm:t>
        <a:bodyPr/>
        <a:lstStyle/>
        <a:p>
          <a:endParaRPr lang="en-GB"/>
        </a:p>
      </dgm:t>
    </dgm:pt>
    <dgm:pt modelId="{1457F829-47BD-473F-9847-4F5DFEE64C8D}">
      <dgm:prSet custT="1"/>
      <dgm:spPr/>
      <dgm:t>
        <a:bodyPr/>
        <a:lstStyle/>
        <a:p>
          <a:endParaRPr lang="en-GB" sz="1000">
            <a:latin typeface="Frutiger LT Std 45 Light"/>
          </a:endParaRPr>
        </a:p>
      </dgm:t>
    </dgm:pt>
    <dgm:pt modelId="{86F971E8-04CE-4B75-869D-D4B1B3528A22}" type="parTrans" cxnId="{35F1DB26-CA88-44BF-92A0-96C31D411A2B}">
      <dgm:prSet/>
      <dgm:spPr/>
      <dgm:t>
        <a:bodyPr/>
        <a:lstStyle/>
        <a:p>
          <a:endParaRPr lang="en-GB"/>
        </a:p>
      </dgm:t>
    </dgm:pt>
    <dgm:pt modelId="{080623CA-ED5B-41B3-9D88-F1108DD71BF8}" type="sibTrans" cxnId="{35F1DB26-CA88-44BF-92A0-96C31D411A2B}">
      <dgm:prSet/>
      <dgm:spPr/>
      <dgm:t>
        <a:bodyPr/>
        <a:lstStyle/>
        <a:p>
          <a:endParaRPr lang="en-GB"/>
        </a:p>
      </dgm:t>
    </dgm:pt>
    <dgm:pt modelId="{740E752B-736D-4F68-BE33-AEFB39780CDE}">
      <dgm:prSet custT="1"/>
      <dgm:spPr/>
      <dgm:t>
        <a:bodyPr/>
        <a:lstStyle/>
        <a:p>
          <a:endParaRPr lang="en-GB" sz="1000">
            <a:latin typeface="Frutiger LT Std 45 Light"/>
          </a:endParaRPr>
        </a:p>
      </dgm:t>
    </dgm:pt>
    <dgm:pt modelId="{4CAB6CB3-5F32-4102-B5D1-3995A937AB6F}" type="parTrans" cxnId="{404F48B8-60B8-4DE3-8BE9-DAC395E98B4B}">
      <dgm:prSet/>
      <dgm:spPr/>
      <dgm:t>
        <a:bodyPr/>
        <a:lstStyle/>
        <a:p>
          <a:endParaRPr lang="en-GB"/>
        </a:p>
      </dgm:t>
    </dgm:pt>
    <dgm:pt modelId="{C64ECE04-9C91-407D-80E5-B73B1657A011}" type="sibTrans" cxnId="{404F48B8-60B8-4DE3-8BE9-DAC395E98B4B}">
      <dgm:prSet/>
      <dgm:spPr/>
      <dgm:t>
        <a:bodyPr/>
        <a:lstStyle/>
        <a:p>
          <a:endParaRPr lang="en-GB"/>
        </a:p>
      </dgm:t>
    </dgm:pt>
    <dgm:pt modelId="{CAE157E8-2EAA-4237-9CA3-B069144D6615}">
      <dgm:prSet custT="1"/>
      <dgm:spPr/>
      <dgm:t>
        <a:bodyPr/>
        <a:lstStyle/>
        <a:p>
          <a:endParaRPr lang="en-GB" sz="1000">
            <a:latin typeface="Frutiger LT Std 45 Light"/>
          </a:endParaRPr>
        </a:p>
      </dgm:t>
    </dgm:pt>
    <dgm:pt modelId="{B48A18F3-953E-4B27-8B5C-EC95E76C140B}" type="parTrans" cxnId="{477A8491-3CA9-4F19-9875-1BF12AA702B4}">
      <dgm:prSet/>
      <dgm:spPr/>
      <dgm:t>
        <a:bodyPr/>
        <a:lstStyle/>
        <a:p>
          <a:endParaRPr lang="en-GB"/>
        </a:p>
      </dgm:t>
    </dgm:pt>
    <dgm:pt modelId="{11C032B5-0E6C-4CF1-BC56-E550205ECA22}" type="sibTrans" cxnId="{477A8491-3CA9-4F19-9875-1BF12AA702B4}">
      <dgm:prSet/>
      <dgm:spPr/>
      <dgm:t>
        <a:bodyPr/>
        <a:lstStyle/>
        <a:p>
          <a:endParaRPr lang="en-GB"/>
        </a:p>
      </dgm:t>
    </dgm:pt>
    <dgm:pt modelId="{BCA83B0C-DEA8-4529-A9EE-25397D3C2C30}">
      <dgm:prSet custT="1"/>
      <dgm:spPr/>
      <dgm:t>
        <a:bodyPr/>
        <a:lstStyle/>
        <a:p>
          <a:endParaRPr lang="en-GB" sz="1000">
            <a:latin typeface="Frutiger LT Std 45 Light"/>
          </a:endParaRPr>
        </a:p>
      </dgm:t>
    </dgm:pt>
    <dgm:pt modelId="{B9740BEC-0448-475D-BC77-A095808658DC}" type="sibTrans" cxnId="{4BDECE54-202A-452A-8357-BB365B4A00AA}">
      <dgm:prSet/>
      <dgm:spPr/>
      <dgm:t>
        <a:bodyPr/>
        <a:lstStyle/>
        <a:p>
          <a:endParaRPr lang="en-GB"/>
        </a:p>
      </dgm:t>
    </dgm:pt>
    <dgm:pt modelId="{9CCA9480-0605-4238-8A93-0FB8E0D4493D}" type="parTrans" cxnId="{4BDECE54-202A-452A-8357-BB365B4A00AA}">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D401DE9-2C12-4C34-982A-A457C98FDCE3}" type="pres">
      <dgm:prSet presAssocID="{BCA83B0C-DEA8-4529-A9EE-25397D3C2C30}" presName="hierRoot1" presStyleCnt="0">
        <dgm:presLayoutVars>
          <dgm:hierBranch/>
        </dgm:presLayoutVars>
      </dgm:prSet>
      <dgm:spPr/>
    </dgm:pt>
    <dgm:pt modelId="{179356E7-0B09-44EB-8A17-E32888A57D73}" type="pres">
      <dgm:prSet presAssocID="{BCA83B0C-DEA8-4529-A9EE-25397D3C2C30}" presName="rootComposite1" presStyleCnt="0"/>
      <dgm:spPr/>
    </dgm:pt>
    <dgm:pt modelId="{B714F91C-40B0-4EC7-99A1-CDEF87B4A544}" type="pres">
      <dgm:prSet presAssocID="{BCA83B0C-DEA8-4529-A9EE-25397D3C2C30}" presName="rootText1" presStyleLbl="node0" presStyleIdx="0" presStyleCnt="1" custLinFactNeighborY="-266">
        <dgm:presLayoutVars>
          <dgm:chPref val="3"/>
        </dgm:presLayoutVars>
      </dgm:prSet>
      <dgm:spPr/>
    </dgm:pt>
    <dgm:pt modelId="{DB89B58F-8612-4F83-A895-A071F89C2340}" type="pres">
      <dgm:prSet presAssocID="{BCA83B0C-DEA8-4529-A9EE-25397D3C2C30}" presName="rootConnector1" presStyleLbl="node1" presStyleIdx="0" presStyleCnt="0"/>
      <dgm:spPr/>
    </dgm:pt>
    <dgm:pt modelId="{34C6D5B4-D8D9-4FD7-989F-BEC54FE435AF}" type="pres">
      <dgm:prSet presAssocID="{BCA83B0C-DEA8-4529-A9EE-25397D3C2C30}" presName="hierChild2" presStyleCnt="0"/>
      <dgm:spPr/>
    </dgm:pt>
    <dgm:pt modelId="{F1DBB3AD-5954-4922-9003-24CA18C60D7A}" type="pres">
      <dgm:prSet presAssocID="{A39FF7D4-B508-4BD0-849D-0110FE06CEF3}" presName="Name35" presStyleLbl="parChTrans1D2" presStyleIdx="0" presStyleCnt="3"/>
      <dgm:spPr/>
    </dgm:pt>
    <dgm:pt modelId="{F7546B5E-61DC-4FEB-A007-966456A208D0}" type="pres">
      <dgm:prSet presAssocID="{93FE3ECC-CFFB-409E-BE53-F0ABBB7E7066}" presName="hierRoot2" presStyleCnt="0">
        <dgm:presLayoutVars>
          <dgm:hierBranch/>
        </dgm:presLayoutVars>
      </dgm:prSet>
      <dgm:spPr/>
    </dgm:pt>
    <dgm:pt modelId="{0415741A-8DCC-420B-BA20-9AD96C21D451}" type="pres">
      <dgm:prSet presAssocID="{93FE3ECC-CFFB-409E-BE53-F0ABBB7E7066}" presName="rootComposite" presStyleCnt="0"/>
      <dgm:spPr/>
    </dgm:pt>
    <dgm:pt modelId="{637A10F2-EA88-46EE-A00A-339C1CF564E8}" type="pres">
      <dgm:prSet presAssocID="{93FE3ECC-CFFB-409E-BE53-F0ABBB7E7066}" presName="rootText" presStyleLbl="node2" presStyleIdx="0" presStyleCnt="3">
        <dgm:presLayoutVars>
          <dgm:chPref val="3"/>
        </dgm:presLayoutVars>
      </dgm:prSet>
      <dgm:spPr/>
    </dgm:pt>
    <dgm:pt modelId="{C7A85E15-9289-4921-BEF3-089D7A551221}" type="pres">
      <dgm:prSet presAssocID="{93FE3ECC-CFFB-409E-BE53-F0ABBB7E7066}" presName="rootConnector" presStyleLbl="node2" presStyleIdx="0" presStyleCnt="3"/>
      <dgm:spPr/>
    </dgm:pt>
    <dgm:pt modelId="{1B0A8849-34B5-4B4A-ABC6-7B4F1211F5A6}" type="pres">
      <dgm:prSet presAssocID="{93FE3ECC-CFFB-409E-BE53-F0ABBB7E7066}" presName="hierChild4" presStyleCnt="0"/>
      <dgm:spPr/>
    </dgm:pt>
    <dgm:pt modelId="{5E39BD33-8C01-4E78-9FFC-89C133BA649C}" type="pres">
      <dgm:prSet presAssocID="{93FE3ECC-CFFB-409E-BE53-F0ABBB7E7066}" presName="hierChild5" presStyleCnt="0"/>
      <dgm:spPr/>
    </dgm:pt>
    <dgm:pt modelId="{24260D58-27CE-4BE2-8C58-14CFA00048F3}" type="pres">
      <dgm:prSet presAssocID="{86F971E8-04CE-4B75-869D-D4B1B3528A22}" presName="Name35" presStyleLbl="parChTrans1D2" presStyleIdx="1" presStyleCnt="3"/>
      <dgm:spPr/>
    </dgm:pt>
    <dgm:pt modelId="{0AC3ADBC-EEDC-4E62-9C9D-9654AEBA8996}" type="pres">
      <dgm:prSet presAssocID="{1457F829-47BD-473F-9847-4F5DFEE64C8D}" presName="hierRoot2" presStyleCnt="0">
        <dgm:presLayoutVars>
          <dgm:hierBranch/>
        </dgm:presLayoutVars>
      </dgm:prSet>
      <dgm:spPr/>
    </dgm:pt>
    <dgm:pt modelId="{5F47C1DC-DBDB-48A6-B283-4E6E692F45D8}" type="pres">
      <dgm:prSet presAssocID="{1457F829-47BD-473F-9847-4F5DFEE64C8D}" presName="rootComposite" presStyleCnt="0"/>
      <dgm:spPr/>
    </dgm:pt>
    <dgm:pt modelId="{D26C6CF3-0DBE-4879-BFAF-64BB3831BF82}" type="pres">
      <dgm:prSet presAssocID="{1457F829-47BD-473F-9847-4F5DFEE64C8D}" presName="rootText" presStyleLbl="node2" presStyleIdx="1" presStyleCnt="3">
        <dgm:presLayoutVars>
          <dgm:chPref val="3"/>
        </dgm:presLayoutVars>
      </dgm:prSet>
      <dgm:spPr/>
    </dgm:pt>
    <dgm:pt modelId="{A839ADC1-ED95-45B3-A133-02F908709410}" type="pres">
      <dgm:prSet presAssocID="{1457F829-47BD-473F-9847-4F5DFEE64C8D}" presName="rootConnector" presStyleLbl="node2" presStyleIdx="1" presStyleCnt="3"/>
      <dgm:spPr/>
    </dgm:pt>
    <dgm:pt modelId="{0141D965-2A92-4F88-8638-FBAE80A26E72}" type="pres">
      <dgm:prSet presAssocID="{1457F829-47BD-473F-9847-4F5DFEE64C8D}" presName="hierChild4" presStyleCnt="0"/>
      <dgm:spPr/>
    </dgm:pt>
    <dgm:pt modelId="{5D6FEF95-38D0-4411-A1BF-D5EACDADC66D}" type="pres">
      <dgm:prSet presAssocID="{4CAB6CB3-5F32-4102-B5D1-3995A937AB6F}" presName="Name35" presStyleLbl="parChTrans1D3" presStyleIdx="0" presStyleCnt="1"/>
      <dgm:spPr/>
    </dgm:pt>
    <dgm:pt modelId="{3BC82D38-5667-477B-9D8E-8D077F039F7C}" type="pres">
      <dgm:prSet presAssocID="{740E752B-736D-4F68-BE33-AEFB39780CDE}" presName="hierRoot2" presStyleCnt="0">
        <dgm:presLayoutVars>
          <dgm:hierBranch val="r"/>
        </dgm:presLayoutVars>
      </dgm:prSet>
      <dgm:spPr/>
    </dgm:pt>
    <dgm:pt modelId="{06347E64-9198-4200-88E7-9CC657D924C1}" type="pres">
      <dgm:prSet presAssocID="{740E752B-736D-4F68-BE33-AEFB39780CDE}" presName="rootComposite" presStyleCnt="0"/>
      <dgm:spPr/>
    </dgm:pt>
    <dgm:pt modelId="{74BB6A52-1A2B-47F8-8B73-8513A1FEEC2B}" type="pres">
      <dgm:prSet presAssocID="{740E752B-736D-4F68-BE33-AEFB39780CDE}" presName="rootText" presStyleLbl="node3" presStyleIdx="0" presStyleCnt="1">
        <dgm:presLayoutVars>
          <dgm:chPref val="3"/>
        </dgm:presLayoutVars>
      </dgm:prSet>
      <dgm:spPr/>
    </dgm:pt>
    <dgm:pt modelId="{07578A24-F8C7-430D-B962-3E4FB8EAA137}" type="pres">
      <dgm:prSet presAssocID="{740E752B-736D-4F68-BE33-AEFB39780CDE}" presName="rootConnector" presStyleLbl="node3" presStyleIdx="0" presStyleCnt="1"/>
      <dgm:spPr/>
    </dgm:pt>
    <dgm:pt modelId="{401FA0E5-FEB9-4372-8E27-85B8672D911C}" type="pres">
      <dgm:prSet presAssocID="{740E752B-736D-4F68-BE33-AEFB39780CDE}" presName="hierChild4" presStyleCnt="0"/>
      <dgm:spPr/>
    </dgm:pt>
    <dgm:pt modelId="{8FD6D71D-F76F-4940-B7E7-C2134525DE6D}" type="pres">
      <dgm:prSet presAssocID="{740E752B-736D-4F68-BE33-AEFB39780CDE}" presName="hierChild5" presStyleCnt="0"/>
      <dgm:spPr/>
    </dgm:pt>
    <dgm:pt modelId="{9F124F1F-D383-4C1B-B87C-228D1CB49747}" type="pres">
      <dgm:prSet presAssocID="{1457F829-47BD-473F-9847-4F5DFEE64C8D}" presName="hierChild5" presStyleCnt="0"/>
      <dgm:spPr/>
    </dgm:pt>
    <dgm:pt modelId="{34EC01DA-DC66-48E7-AC3B-885A88805CF1}" type="pres">
      <dgm:prSet presAssocID="{B48A18F3-953E-4B27-8B5C-EC95E76C140B}" presName="Name35" presStyleLbl="parChTrans1D2" presStyleIdx="2" presStyleCnt="3"/>
      <dgm:spPr/>
    </dgm:pt>
    <dgm:pt modelId="{A24F72F7-E181-4201-AABE-AEFFB1745B30}" type="pres">
      <dgm:prSet presAssocID="{CAE157E8-2EAA-4237-9CA3-B069144D6615}" presName="hierRoot2" presStyleCnt="0">
        <dgm:presLayoutVars>
          <dgm:hierBranch/>
        </dgm:presLayoutVars>
      </dgm:prSet>
      <dgm:spPr/>
    </dgm:pt>
    <dgm:pt modelId="{F35517D0-9120-4B48-B9B3-DD7349755201}" type="pres">
      <dgm:prSet presAssocID="{CAE157E8-2EAA-4237-9CA3-B069144D6615}" presName="rootComposite" presStyleCnt="0"/>
      <dgm:spPr/>
    </dgm:pt>
    <dgm:pt modelId="{D143CA7F-DFDB-4787-9731-2BCA41E99EA0}" type="pres">
      <dgm:prSet presAssocID="{CAE157E8-2EAA-4237-9CA3-B069144D6615}" presName="rootText" presStyleLbl="node2" presStyleIdx="2" presStyleCnt="3">
        <dgm:presLayoutVars>
          <dgm:chPref val="3"/>
        </dgm:presLayoutVars>
      </dgm:prSet>
      <dgm:spPr/>
    </dgm:pt>
    <dgm:pt modelId="{E4FF1FDF-3E15-4637-96A3-20C0F3315C99}" type="pres">
      <dgm:prSet presAssocID="{CAE157E8-2EAA-4237-9CA3-B069144D6615}" presName="rootConnector" presStyleLbl="node2" presStyleIdx="2" presStyleCnt="3"/>
      <dgm:spPr/>
    </dgm:pt>
    <dgm:pt modelId="{6BBD165F-33EE-4890-B742-5D5CAF51D18A}" type="pres">
      <dgm:prSet presAssocID="{CAE157E8-2EAA-4237-9CA3-B069144D6615}" presName="hierChild4" presStyleCnt="0"/>
      <dgm:spPr/>
    </dgm:pt>
    <dgm:pt modelId="{4B3056B0-7AF5-4246-B4D3-EA5A245A9C4C}" type="pres">
      <dgm:prSet presAssocID="{CAE157E8-2EAA-4237-9CA3-B069144D6615}" presName="hierChild5" presStyleCnt="0"/>
      <dgm:spPr/>
    </dgm:pt>
    <dgm:pt modelId="{E645DFF9-1EE0-4FE1-9881-8DC601FC4865}" type="pres">
      <dgm:prSet presAssocID="{BCA83B0C-DEA8-4529-A9EE-25397D3C2C30}" presName="hierChild3" presStyleCnt="0"/>
      <dgm:spPr/>
    </dgm:pt>
  </dgm:ptLst>
  <dgm:cxnLst>
    <dgm:cxn modelId="{35F1DB26-CA88-44BF-92A0-96C31D411A2B}" srcId="{BCA83B0C-DEA8-4529-A9EE-25397D3C2C30}" destId="{1457F829-47BD-473F-9847-4F5DFEE64C8D}" srcOrd="1" destOrd="0" parTransId="{86F971E8-04CE-4B75-869D-D4B1B3528A22}" sibTransId="{080623CA-ED5B-41B3-9D88-F1108DD71BF8}"/>
    <dgm:cxn modelId="{6A54192D-8592-40EE-8D8D-C212A56733C3}" type="presOf" srcId="{B48A18F3-953E-4B27-8B5C-EC95E76C140B}" destId="{34EC01DA-DC66-48E7-AC3B-885A88805CF1}" srcOrd="0" destOrd="0" presId="urn:microsoft.com/office/officeart/2005/8/layout/orgChart1"/>
    <dgm:cxn modelId="{B90D832D-FF0A-4000-9B11-37A93C633674}" type="presOf" srcId="{1457F829-47BD-473F-9847-4F5DFEE64C8D}" destId="{D26C6CF3-0DBE-4879-BFAF-64BB3831BF82}" srcOrd="0" destOrd="0" presId="urn:microsoft.com/office/officeart/2005/8/layout/orgChart1"/>
    <dgm:cxn modelId="{6E056E30-354A-42EA-A644-B3DB352BE9A5}" type="presOf" srcId="{3C3F0DA1-15AF-4580-B796-60C6668FFC4A}" destId="{CFBF07B5-EC17-456F-A25A-789BB39CB854}" srcOrd="0" destOrd="0" presId="urn:microsoft.com/office/officeart/2005/8/layout/orgChart1"/>
    <dgm:cxn modelId="{708E4862-0880-4161-A562-89F20B2593A6}" type="presOf" srcId="{BCA83B0C-DEA8-4529-A9EE-25397D3C2C30}" destId="{DB89B58F-8612-4F83-A895-A071F89C2340}" srcOrd="1" destOrd="0" presId="urn:microsoft.com/office/officeart/2005/8/layout/orgChart1"/>
    <dgm:cxn modelId="{D1DF9E66-98DF-4F04-AF6A-2975FBB686CE}" type="presOf" srcId="{1457F829-47BD-473F-9847-4F5DFEE64C8D}" destId="{A839ADC1-ED95-45B3-A133-02F908709410}" srcOrd="1" destOrd="0" presId="urn:microsoft.com/office/officeart/2005/8/layout/orgChart1"/>
    <dgm:cxn modelId="{9E31D649-C6D1-4F79-ABB0-5CB8D833EF2B}" type="presOf" srcId="{BCA83B0C-DEA8-4529-A9EE-25397D3C2C30}" destId="{B714F91C-40B0-4EC7-99A1-CDEF87B4A544}" srcOrd="0" destOrd="0" presId="urn:microsoft.com/office/officeart/2005/8/layout/orgChart1"/>
    <dgm:cxn modelId="{59437C4B-EFB1-4176-B83F-976C3359C08F}" type="presOf" srcId="{93FE3ECC-CFFB-409E-BE53-F0ABBB7E7066}" destId="{637A10F2-EA88-46EE-A00A-339C1CF564E8}" srcOrd="0" destOrd="0" presId="urn:microsoft.com/office/officeart/2005/8/layout/orgChart1"/>
    <dgm:cxn modelId="{4BDECE54-202A-452A-8357-BB365B4A00AA}" srcId="{3C3F0DA1-15AF-4580-B796-60C6668FFC4A}" destId="{BCA83B0C-DEA8-4529-A9EE-25397D3C2C30}" srcOrd="0" destOrd="0" parTransId="{9CCA9480-0605-4238-8A93-0FB8E0D4493D}" sibTransId="{B9740BEC-0448-475D-BC77-A095808658DC}"/>
    <dgm:cxn modelId="{4AD71A7D-DA68-4968-AA6C-856021797967}" type="presOf" srcId="{CAE157E8-2EAA-4237-9CA3-B069144D6615}" destId="{D143CA7F-DFDB-4787-9731-2BCA41E99EA0}" srcOrd="0" destOrd="0" presId="urn:microsoft.com/office/officeart/2005/8/layout/orgChart1"/>
    <dgm:cxn modelId="{1DB51183-B757-4F88-BF94-8D07B3A0A1D6}" type="presOf" srcId="{740E752B-736D-4F68-BE33-AEFB39780CDE}" destId="{07578A24-F8C7-430D-B962-3E4FB8EAA137}" srcOrd="1" destOrd="0" presId="urn:microsoft.com/office/officeart/2005/8/layout/orgChart1"/>
    <dgm:cxn modelId="{477A8491-3CA9-4F19-9875-1BF12AA702B4}" srcId="{BCA83B0C-DEA8-4529-A9EE-25397D3C2C30}" destId="{CAE157E8-2EAA-4237-9CA3-B069144D6615}" srcOrd="2" destOrd="0" parTransId="{B48A18F3-953E-4B27-8B5C-EC95E76C140B}" sibTransId="{11C032B5-0E6C-4CF1-BC56-E550205ECA22}"/>
    <dgm:cxn modelId="{C47DDCAF-76BD-428C-8CB9-317693E84C47}" type="presOf" srcId="{93FE3ECC-CFFB-409E-BE53-F0ABBB7E7066}" destId="{C7A85E15-9289-4921-BEF3-089D7A551221}" srcOrd="1" destOrd="0" presId="urn:microsoft.com/office/officeart/2005/8/layout/orgChart1"/>
    <dgm:cxn modelId="{404F48B8-60B8-4DE3-8BE9-DAC395E98B4B}" srcId="{1457F829-47BD-473F-9847-4F5DFEE64C8D}" destId="{740E752B-736D-4F68-BE33-AEFB39780CDE}" srcOrd="0" destOrd="0" parTransId="{4CAB6CB3-5F32-4102-B5D1-3995A937AB6F}" sibTransId="{C64ECE04-9C91-407D-80E5-B73B1657A011}"/>
    <dgm:cxn modelId="{12F49BC8-33FC-48A1-A955-04FBBC061167}" type="presOf" srcId="{A39FF7D4-B508-4BD0-849D-0110FE06CEF3}" destId="{F1DBB3AD-5954-4922-9003-24CA18C60D7A}" srcOrd="0" destOrd="0" presId="urn:microsoft.com/office/officeart/2005/8/layout/orgChart1"/>
    <dgm:cxn modelId="{2D84CAD3-B1E9-48A7-9764-EEEEFB7B78EC}" type="presOf" srcId="{740E752B-736D-4F68-BE33-AEFB39780CDE}" destId="{74BB6A52-1A2B-47F8-8B73-8513A1FEEC2B}" srcOrd="0" destOrd="0" presId="urn:microsoft.com/office/officeart/2005/8/layout/orgChart1"/>
    <dgm:cxn modelId="{BCBACFE2-32CD-4AAF-B184-A9EC0194F663}" type="presOf" srcId="{CAE157E8-2EAA-4237-9CA3-B069144D6615}" destId="{E4FF1FDF-3E15-4637-96A3-20C0F3315C99}" srcOrd="1" destOrd="0" presId="urn:microsoft.com/office/officeart/2005/8/layout/orgChart1"/>
    <dgm:cxn modelId="{7835B0E4-2966-40E7-9E22-69EE167D3F6F}" srcId="{BCA83B0C-DEA8-4529-A9EE-25397D3C2C30}" destId="{93FE3ECC-CFFB-409E-BE53-F0ABBB7E7066}" srcOrd="0" destOrd="0" parTransId="{A39FF7D4-B508-4BD0-849D-0110FE06CEF3}" sibTransId="{684419F9-A2F5-42B3-B025-E45948A33872}"/>
    <dgm:cxn modelId="{85F601E7-6241-459C-94E1-B9371E4B1212}" type="presOf" srcId="{4CAB6CB3-5F32-4102-B5D1-3995A937AB6F}" destId="{5D6FEF95-38D0-4411-A1BF-D5EACDADC66D}" srcOrd="0" destOrd="0" presId="urn:microsoft.com/office/officeart/2005/8/layout/orgChart1"/>
    <dgm:cxn modelId="{40010DFC-2A5A-4745-896E-6F577BBEE8F4}" type="presOf" srcId="{86F971E8-04CE-4B75-869D-D4B1B3528A22}" destId="{24260D58-27CE-4BE2-8C58-14CFA00048F3}" srcOrd="0" destOrd="0" presId="urn:microsoft.com/office/officeart/2005/8/layout/orgChart1"/>
    <dgm:cxn modelId="{A9C05093-6070-4BCF-B424-597620C6CD97}" type="presParOf" srcId="{CFBF07B5-EC17-456F-A25A-789BB39CB854}" destId="{4D401DE9-2C12-4C34-982A-A457C98FDCE3}" srcOrd="0" destOrd="0" presId="urn:microsoft.com/office/officeart/2005/8/layout/orgChart1"/>
    <dgm:cxn modelId="{642648CB-73D8-45CC-91C9-6F71DB2EEF5D}" type="presParOf" srcId="{4D401DE9-2C12-4C34-982A-A457C98FDCE3}" destId="{179356E7-0B09-44EB-8A17-E32888A57D73}" srcOrd="0" destOrd="0" presId="urn:microsoft.com/office/officeart/2005/8/layout/orgChart1"/>
    <dgm:cxn modelId="{F982F659-AA67-4EC4-8FF3-2A94BE90A41B}" type="presParOf" srcId="{179356E7-0B09-44EB-8A17-E32888A57D73}" destId="{B714F91C-40B0-4EC7-99A1-CDEF87B4A544}" srcOrd="0" destOrd="0" presId="urn:microsoft.com/office/officeart/2005/8/layout/orgChart1"/>
    <dgm:cxn modelId="{885DFAE0-CD96-4DF9-9F47-47BB6B9DE32C}" type="presParOf" srcId="{179356E7-0B09-44EB-8A17-E32888A57D73}" destId="{DB89B58F-8612-4F83-A895-A071F89C2340}" srcOrd="1" destOrd="0" presId="urn:microsoft.com/office/officeart/2005/8/layout/orgChart1"/>
    <dgm:cxn modelId="{25585DDA-2F1B-4B06-885B-029753BF89F7}" type="presParOf" srcId="{4D401DE9-2C12-4C34-982A-A457C98FDCE3}" destId="{34C6D5B4-D8D9-4FD7-989F-BEC54FE435AF}" srcOrd="1" destOrd="0" presId="urn:microsoft.com/office/officeart/2005/8/layout/orgChart1"/>
    <dgm:cxn modelId="{C9B3B09C-0AC1-47D3-B768-ECF1B4CC12F9}" type="presParOf" srcId="{34C6D5B4-D8D9-4FD7-989F-BEC54FE435AF}" destId="{F1DBB3AD-5954-4922-9003-24CA18C60D7A}" srcOrd="0" destOrd="0" presId="urn:microsoft.com/office/officeart/2005/8/layout/orgChart1"/>
    <dgm:cxn modelId="{35E84177-8DDF-4DEE-B3AF-47314A57C051}" type="presParOf" srcId="{34C6D5B4-D8D9-4FD7-989F-BEC54FE435AF}" destId="{F7546B5E-61DC-4FEB-A007-966456A208D0}" srcOrd="1" destOrd="0" presId="urn:microsoft.com/office/officeart/2005/8/layout/orgChart1"/>
    <dgm:cxn modelId="{0A4AF3A9-AC37-49D5-962A-0AA2865EF470}" type="presParOf" srcId="{F7546B5E-61DC-4FEB-A007-966456A208D0}" destId="{0415741A-8DCC-420B-BA20-9AD96C21D451}" srcOrd="0" destOrd="0" presId="urn:microsoft.com/office/officeart/2005/8/layout/orgChart1"/>
    <dgm:cxn modelId="{8F6921B9-1BCA-415E-964E-FC1E997D67F1}" type="presParOf" srcId="{0415741A-8DCC-420B-BA20-9AD96C21D451}" destId="{637A10F2-EA88-46EE-A00A-339C1CF564E8}" srcOrd="0" destOrd="0" presId="urn:microsoft.com/office/officeart/2005/8/layout/orgChart1"/>
    <dgm:cxn modelId="{762623D7-8457-447A-ABA1-0AF772015077}" type="presParOf" srcId="{0415741A-8DCC-420B-BA20-9AD96C21D451}" destId="{C7A85E15-9289-4921-BEF3-089D7A551221}" srcOrd="1" destOrd="0" presId="urn:microsoft.com/office/officeart/2005/8/layout/orgChart1"/>
    <dgm:cxn modelId="{A1B68C43-DE10-46F0-95AA-1BDB1AC9EE8F}" type="presParOf" srcId="{F7546B5E-61DC-4FEB-A007-966456A208D0}" destId="{1B0A8849-34B5-4B4A-ABC6-7B4F1211F5A6}" srcOrd="1" destOrd="0" presId="urn:microsoft.com/office/officeart/2005/8/layout/orgChart1"/>
    <dgm:cxn modelId="{5B8D59EC-F781-434C-ADAD-83CC63DD4AB1}" type="presParOf" srcId="{F7546B5E-61DC-4FEB-A007-966456A208D0}" destId="{5E39BD33-8C01-4E78-9FFC-89C133BA649C}" srcOrd="2" destOrd="0" presId="urn:microsoft.com/office/officeart/2005/8/layout/orgChart1"/>
    <dgm:cxn modelId="{496B3161-19DD-4CBF-B2C6-B82B0B317436}" type="presParOf" srcId="{34C6D5B4-D8D9-4FD7-989F-BEC54FE435AF}" destId="{24260D58-27CE-4BE2-8C58-14CFA00048F3}" srcOrd="2" destOrd="0" presId="urn:microsoft.com/office/officeart/2005/8/layout/orgChart1"/>
    <dgm:cxn modelId="{76891BB9-B702-4310-8278-DBD60A8D436D}" type="presParOf" srcId="{34C6D5B4-D8D9-4FD7-989F-BEC54FE435AF}" destId="{0AC3ADBC-EEDC-4E62-9C9D-9654AEBA8996}" srcOrd="3" destOrd="0" presId="urn:microsoft.com/office/officeart/2005/8/layout/orgChart1"/>
    <dgm:cxn modelId="{B1497D60-5590-4BC8-B153-E9502C030485}" type="presParOf" srcId="{0AC3ADBC-EEDC-4E62-9C9D-9654AEBA8996}" destId="{5F47C1DC-DBDB-48A6-B283-4E6E692F45D8}" srcOrd="0" destOrd="0" presId="urn:microsoft.com/office/officeart/2005/8/layout/orgChart1"/>
    <dgm:cxn modelId="{BB57C8F5-9B09-41EA-8D18-CC0B042DC3BC}" type="presParOf" srcId="{5F47C1DC-DBDB-48A6-B283-4E6E692F45D8}" destId="{D26C6CF3-0DBE-4879-BFAF-64BB3831BF82}" srcOrd="0" destOrd="0" presId="urn:microsoft.com/office/officeart/2005/8/layout/orgChart1"/>
    <dgm:cxn modelId="{C1A87101-5BBE-4ED8-897E-B17C213AE972}" type="presParOf" srcId="{5F47C1DC-DBDB-48A6-B283-4E6E692F45D8}" destId="{A839ADC1-ED95-45B3-A133-02F908709410}" srcOrd="1" destOrd="0" presId="urn:microsoft.com/office/officeart/2005/8/layout/orgChart1"/>
    <dgm:cxn modelId="{E0635AC9-2FA9-42C6-B44C-91DEA3FC019F}" type="presParOf" srcId="{0AC3ADBC-EEDC-4E62-9C9D-9654AEBA8996}" destId="{0141D965-2A92-4F88-8638-FBAE80A26E72}" srcOrd="1" destOrd="0" presId="urn:microsoft.com/office/officeart/2005/8/layout/orgChart1"/>
    <dgm:cxn modelId="{A08B8AD0-BAD2-42A4-AC4C-2C3B5CD268EB}" type="presParOf" srcId="{0141D965-2A92-4F88-8638-FBAE80A26E72}" destId="{5D6FEF95-38D0-4411-A1BF-D5EACDADC66D}" srcOrd="0" destOrd="0" presId="urn:microsoft.com/office/officeart/2005/8/layout/orgChart1"/>
    <dgm:cxn modelId="{14F63B9E-59C5-482D-A9C0-4952D353DB0F}" type="presParOf" srcId="{0141D965-2A92-4F88-8638-FBAE80A26E72}" destId="{3BC82D38-5667-477B-9D8E-8D077F039F7C}" srcOrd="1" destOrd="0" presId="urn:microsoft.com/office/officeart/2005/8/layout/orgChart1"/>
    <dgm:cxn modelId="{D014B714-EAF0-483A-ADB8-5489BDD68355}" type="presParOf" srcId="{3BC82D38-5667-477B-9D8E-8D077F039F7C}" destId="{06347E64-9198-4200-88E7-9CC657D924C1}" srcOrd="0" destOrd="0" presId="urn:microsoft.com/office/officeart/2005/8/layout/orgChart1"/>
    <dgm:cxn modelId="{EB36F445-919C-4D80-8260-4165AFEFAC1E}" type="presParOf" srcId="{06347E64-9198-4200-88E7-9CC657D924C1}" destId="{74BB6A52-1A2B-47F8-8B73-8513A1FEEC2B}" srcOrd="0" destOrd="0" presId="urn:microsoft.com/office/officeart/2005/8/layout/orgChart1"/>
    <dgm:cxn modelId="{4D3ACD1B-F6CE-4223-9EB1-32CBBB14D6DA}" type="presParOf" srcId="{06347E64-9198-4200-88E7-9CC657D924C1}" destId="{07578A24-F8C7-430D-B962-3E4FB8EAA137}" srcOrd="1" destOrd="0" presId="urn:microsoft.com/office/officeart/2005/8/layout/orgChart1"/>
    <dgm:cxn modelId="{8D92DD81-B392-45F1-85DE-B8A6D2D152E0}" type="presParOf" srcId="{3BC82D38-5667-477B-9D8E-8D077F039F7C}" destId="{401FA0E5-FEB9-4372-8E27-85B8672D911C}" srcOrd="1" destOrd="0" presId="urn:microsoft.com/office/officeart/2005/8/layout/orgChart1"/>
    <dgm:cxn modelId="{CC5F3F71-F4CB-4062-ABBE-2E21CF2439A7}" type="presParOf" srcId="{3BC82D38-5667-477B-9D8E-8D077F039F7C}" destId="{8FD6D71D-F76F-4940-B7E7-C2134525DE6D}" srcOrd="2" destOrd="0" presId="urn:microsoft.com/office/officeart/2005/8/layout/orgChart1"/>
    <dgm:cxn modelId="{87DA3821-290A-4094-89DC-C900D8034715}" type="presParOf" srcId="{0AC3ADBC-EEDC-4E62-9C9D-9654AEBA8996}" destId="{9F124F1F-D383-4C1B-B87C-228D1CB49747}" srcOrd="2" destOrd="0" presId="urn:microsoft.com/office/officeart/2005/8/layout/orgChart1"/>
    <dgm:cxn modelId="{259DB856-282F-4BB6-959C-9E5C83DB538D}" type="presParOf" srcId="{34C6D5B4-D8D9-4FD7-989F-BEC54FE435AF}" destId="{34EC01DA-DC66-48E7-AC3B-885A88805CF1}" srcOrd="4" destOrd="0" presId="urn:microsoft.com/office/officeart/2005/8/layout/orgChart1"/>
    <dgm:cxn modelId="{D7B2B38C-4762-49B0-AA75-F5B43C61292B}" type="presParOf" srcId="{34C6D5B4-D8D9-4FD7-989F-BEC54FE435AF}" destId="{A24F72F7-E181-4201-AABE-AEFFB1745B30}" srcOrd="5" destOrd="0" presId="urn:microsoft.com/office/officeart/2005/8/layout/orgChart1"/>
    <dgm:cxn modelId="{17471734-6331-42D9-9996-FF04F397F0CF}" type="presParOf" srcId="{A24F72F7-E181-4201-AABE-AEFFB1745B30}" destId="{F35517D0-9120-4B48-B9B3-DD7349755201}" srcOrd="0" destOrd="0" presId="urn:microsoft.com/office/officeart/2005/8/layout/orgChart1"/>
    <dgm:cxn modelId="{12222488-4551-4906-B5FF-B176FEAF2EB7}" type="presParOf" srcId="{F35517D0-9120-4B48-B9B3-DD7349755201}" destId="{D143CA7F-DFDB-4787-9731-2BCA41E99EA0}" srcOrd="0" destOrd="0" presId="urn:microsoft.com/office/officeart/2005/8/layout/orgChart1"/>
    <dgm:cxn modelId="{0B971CBD-604A-45B2-AEAF-D22138B062AC}" type="presParOf" srcId="{F35517D0-9120-4B48-B9B3-DD7349755201}" destId="{E4FF1FDF-3E15-4637-96A3-20C0F3315C99}" srcOrd="1" destOrd="0" presId="urn:microsoft.com/office/officeart/2005/8/layout/orgChart1"/>
    <dgm:cxn modelId="{6F761A22-3173-4339-A1AA-513B7EF2E537}" type="presParOf" srcId="{A24F72F7-E181-4201-AABE-AEFFB1745B30}" destId="{6BBD165F-33EE-4890-B742-5D5CAF51D18A}" srcOrd="1" destOrd="0" presId="urn:microsoft.com/office/officeart/2005/8/layout/orgChart1"/>
    <dgm:cxn modelId="{5C667E0B-3651-483D-9EF8-FDD781F7CCC8}" type="presParOf" srcId="{A24F72F7-E181-4201-AABE-AEFFB1745B30}" destId="{4B3056B0-7AF5-4246-B4D3-EA5A245A9C4C}" srcOrd="2" destOrd="0" presId="urn:microsoft.com/office/officeart/2005/8/layout/orgChart1"/>
    <dgm:cxn modelId="{F036A489-4C3A-4AA6-9EAA-78C129D5C241}" type="presParOf" srcId="{4D401DE9-2C12-4C34-982A-A457C98FDCE3}" destId="{E645DFF9-1EE0-4FE1-9881-8DC601FC486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EC01DA-DC66-48E7-AC3B-885A88805CF1}">
      <dsp:nvSpPr>
        <dsp:cNvPr id="0" name=""/>
        <dsp:cNvSpPr/>
      </dsp:nvSpPr>
      <dsp:spPr>
        <a:xfrm>
          <a:off x="2986087" y="544949"/>
          <a:ext cx="1318770" cy="230327"/>
        </a:xfrm>
        <a:custGeom>
          <a:avLst/>
          <a:gdLst/>
          <a:ahLst/>
          <a:cxnLst/>
          <a:rect l="0" t="0" r="0" b="0"/>
          <a:pathLst>
            <a:path>
              <a:moveTo>
                <a:pt x="0" y="0"/>
              </a:moveTo>
              <a:lnTo>
                <a:pt x="0" y="115888"/>
              </a:lnTo>
              <a:lnTo>
                <a:pt x="1318770" y="115888"/>
              </a:lnTo>
              <a:lnTo>
                <a:pt x="1318770" y="2303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FEF95-38D0-4411-A1BF-D5EACDADC66D}">
      <dsp:nvSpPr>
        <dsp:cNvPr id="0" name=""/>
        <dsp:cNvSpPr/>
      </dsp:nvSpPr>
      <dsp:spPr>
        <a:xfrm>
          <a:off x="2940367" y="1320223"/>
          <a:ext cx="91440" cy="228877"/>
        </a:xfrm>
        <a:custGeom>
          <a:avLst/>
          <a:gdLst/>
          <a:ahLst/>
          <a:cxnLst/>
          <a:rect l="0" t="0" r="0" b="0"/>
          <a:pathLst>
            <a:path>
              <a:moveTo>
                <a:pt x="45720" y="0"/>
              </a:moveTo>
              <a:lnTo>
                <a:pt x="45720" y="2288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60D58-27CE-4BE2-8C58-14CFA00048F3}">
      <dsp:nvSpPr>
        <dsp:cNvPr id="0" name=""/>
        <dsp:cNvSpPr/>
      </dsp:nvSpPr>
      <dsp:spPr>
        <a:xfrm>
          <a:off x="2940367" y="544949"/>
          <a:ext cx="91440" cy="230327"/>
        </a:xfrm>
        <a:custGeom>
          <a:avLst/>
          <a:gdLst/>
          <a:ahLst/>
          <a:cxnLst/>
          <a:rect l="0" t="0" r="0" b="0"/>
          <a:pathLst>
            <a:path>
              <a:moveTo>
                <a:pt x="45720" y="0"/>
              </a:moveTo>
              <a:lnTo>
                <a:pt x="45720" y="2303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BB3AD-5954-4922-9003-24CA18C60D7A}">
      <dsp:nvSpPr>
        <dsp:cNvPr id="0" name=""/>
        <dsp:cNvSpPr/>
      </dsp:nvSpPr>
      <dsp:spPr>
        <a:xfrm>
          <a:off x="1667317" y="544949"/>
          <a:ext cx="1318770" cy="230327"/>
        </a:xfrm>
        <a:custGeom>
          <a:avLst/>
          <a:gdLst/>
          <a:ahLst/>
          <a:cxnLst/>
          <a:rect l="0" t="0" r="0" b="0"/>
          <a:pathLst>
            <a:path>
              <a:moveTo>
                <a:pt x="1318770" y="0"/>
              </a:moveTo>
              <a:lnTo>
                <a:pt x="1318770" y="115888"/>
              </a:lnTo>
              <a:lnTo>
                <a:pt x="0" y="115888"/>
              </a:lnTo>
              <a:lnTo>
                <a:pt x="0" y="2303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14F91C-40B0-4EC7-99A1-CDEF87B4A544}">
      <dsp:nvSpPr>
        <dsp:cNvPr id="0" name=""/>
        <dsp:cNvSpPr/>
      </dsp:nvSpPr>
      <dsp:spPr>
        <a:xfrm>
          <a:off x="2441141" y="3"/>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latin typeface="Frutiger LT Std 45 Light"/>
          </a:endParaRPr>
        </a:p>
      </dsp:txBody>
      <dsp:txXfrm>
        <a:off x="2441141" y="3"/>
        <a:ext cx="1089892" cy="544946"/>
      </dsp:txXfrm>
    </dsp:sp>
    <dsp:sp modelId="{637A10F2-EA88-46EE-A00A-339C1CF564E8}">
      <dsp:nvSpPr>
        <dsp:cNvPr id="0" name=""/>
        <dsp:cNvSpPr/>
      </dsp:nvSpPr>
      <dsp:spPr>
        <a:xfrm>
          <a:off x="1122370" y="775276"/>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latin typeface="Frutiger LT Std 45 Light"/>
          </a:endParaRPr>
        </a:p>
      </dsp:txBody>
      <dsp:txXfrm>
        <a:off x="1122370" y="775276"/>
        <a:ext cx="1089892" cy="544946"/>
      </dsp:txXfrm>
    </dsp:sp>
    <dsp:sp modelId="{D26C6CF3-0DBE-4879-BFAF-64BB3831BF82}">
      <dsp:nvSpPr>
        <dsp:cNvPr id="0" name=""/>
        <dsp:cNvSpPr/>
      </dsp:nvSpPr>
      <dsp:spPr>
        <a:xfrm>
          <a:off x="2441141" y="775276"/>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latin typeface="Frutiger LT Std 45 Light"/>
          </a:endParaRPr>
        </a:p>
      </dsp:txBody>
      <dsp:txXfrm>
        <a:off x="2441141" y="775276"/>
        <a:ext cx="1089892" cy="544946"/>
      </dsp:txXfrm>
    </dsp:sp>
    <dsp:sp modelId="{74BB6A52-1A2B-47F8-8B73-8513A1FEEC2B}">
      <dsp:nvSpPr>
        <dsp:cNvPr id="0" name=""/>
        <dsp:cNvSpPr/>
      </dsp:nvSpPr>
      <dsp:spPr>
        <a:xfrm>
          <a:off x="2441141" y="1549100"/>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latin typeface="Frutiger LT Std 45 Light"/>
          </a:endParaRPr>
        </a:p>
      </dsp:txBody>
      <dsp:txXfrm>
        <a:off x="2441141" y="1549100"/>
        <a:ext cx="1089892" cy="544946"/>
      </dsp:txXfrm>
    </dsp:sp>
    <dsp:sp modelId="{D143CA7F-DFDB-4787-9731-2BCA41E99EA0}">
      <dsp:nvSpPr>
        <dsp:cNvPr id="0" name=""/>
        <dsp:cNvSpPr/>
      </dsp:nvSpPr>
      <dsp:spPr>
        <a:xfrm>
          <a:off x="3759911" y="775276"/>
          <a:ext cx="1089892" cy="5449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latin typeface="Frutiger LT Std 45 Light"/>
          </a:endParaRPr>
        </a:p>
      </dsp:txBody>
      <dsp:txXfrm>
        <a:off x="3759911" y="775276"/>
        <a:ext cx="1089892" cy="5449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EF516E6-844A-4B19-A506-CFE46AA5A1C3}"/>
      </w:docPartPr>
      <w:docPartBody>
        <w:p w:rsidR="00EC57CA" w:rsidRDefault="00EC57CA">
          <w:r w:rsidRPr="009B553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E54AECF-CD76-4C62-B0BF-CF7EFE707B4B}"/>
      </w:docPartPr>
      <w:docPartBody>
        <w:p w:rsidR="00EC57CA" w:rsidRDefault="00EC57CA">
          <w:r w:rsidRPr="009B55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CA"/>
    <w:rsid w:val="000E0113"/>
    <w:rsid w:val="00267667"/>
    <w:rsid w:val="004A26B7"/>
    <w:rsid w:val="005A7D01"/>
    <w:rsid w:val="00607E2B"/>
    <w:rsid w:val="008303A7"/>
    <w:rsid w:val="00D64440"/>
    <w:rsid w:val="00EC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7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0C22-BD16-4EE8-9407-6900F0E2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4</Pages>
  <Words>1472</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dc:description/>
  <cp:lastModifiedBy>Barton, Danica (Human Resources)</cp:lastModifiedBy>
  <cp:revision>1</cp:revision>
  <cp:lastPrinted>2014-01-28T11:53:00Z</cp:lastPrinted>
  <dcterms:created xsi:type="dcterms:W3CDTF">2025-08-27T15:08:00Z</dcterms:created>
  <dcterms:modified xsi:type="dcterms:W3CDTF">2025-09-15T17:28:00Z</dcterms:modified>
</cp:coreProperties>
</file>